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2B0" w:rsidRDefault="001D52B0">
      <w:pPr>
        <w:widowControl/>
        <w:tabs>
          <w:tab w:val="left" w:pos="180"/>
          <w:tab w:val="left" w:pos="1170"/>
        </w:tabs>
        <w:jc w:val="center"/>
        <w:rPr>
          <w:b/>
        </w:rPr>
      </w:pPr>
      <w:bookmarkStart w:id="0" w:name="_GoBack"/>
      <w:bookmarkEnd w:id="0"/>
      <w:r>
        <w:rPr>
          <w:b/>
        </w:rPr>
        <w:t>Gaming Commission Regulations</w:t>
      </w:r>
    </w:p>
    <w:p w:rsidR="001D52B0" w:rsidRDefault="001D52B0">
      <w:pPr>
        <w:widowControl/>
        <w:jc w:val="center"/>
        <w:rPr>
          <w:bCs/>
        </w:rPr>
      </w:pPr>
      <w:r>
        <w:rPr>
          <w:bCs/>
        </w:rPr>
        <w:t>Regulation #R400-04-GC-04</w:t>
      </w:r>
    </w:p>
    <w:p w:rsidR="001D52B0" w:rsidRDefault="001D52B0">
      <w:pPr>
        <w:widowControl/>
        <w:jc w:val="center"/>
        <w:rPr>
          <w:bCs/>
        </w:rPr>
      </w:pPr>
    </w:p>
    <w:p w:rsidR="001D52B0" w:rsidRDefault="001D52B0">
      <w:pPr>
        <w:widowControl/>
        <w:jc w:val="center"/>
        <w:rPr>
          <w:b/>
          <w:bCs/>
        </w:rPr>
      </w:pPr>
      <w:r>
        <w:rPr>
          <w:b/>
          <w:bCs/>
        </w:rPr>
        <w:t xml:space="preserve">Chapter 4 -Notifications </w:t>
      </w:r>
      <w:r w:rsidR="00E156CC">
        <w:rPr>
          <w:b/>
          <w:bCs/>
        </w:rPr>
        <w:t>a</w:t>
      </w:r>
      <w:r>
        <w:rPr>
          <w:b/>
          <w:bCs/>
        </w:rPr>
        <w:t>nd Reports</w:t>
      </w:r>
    </w:p>
    <w:p w:rsidR="001D52B0" w:rsidRDefault="001D52B0">
      <w:pPr>
        <w:widowControl/>
        <w:rPr>
          <w:b/>
          <w:bCs/>
        </w:rPr>
      </w:pPr>
    </w:p>
    <w:p w:rsidR="001D52B0" w:rsidRDefault="001D52B0">
      <w:pPr>
        <w:keepNext/>
        <w:keepLines/>
        <w:widowControl/>
      </w:pPr>
      <w:r>
        <w:rPr>
          <w:b/>
          <w:bCs/>
        </w:rPr>
        <w:t>Section 1.  Purpose; Authority</w:t>
      </w:r>
    </w:p>
    <w:p w:rsidR="003A524D" w:rsidRDefault="003A524D">
      <w:pPr>
        <w:pStyle w:val="BodyText"/>
        <w:widowControl/>
        <w:jc w:val="left"/>
      </w:pPr>
    </w:p>
    <w:p w:rsidR="001D52B0" w:rsidRDefault="001D52B0">
      <w:pPr>
        <w:pStyle w:val="BodyText"/>
        <w:widowControl/>
        <w:jc w:val="left"/>
      </w:pPr>
      <w:r>
        <w:t xml:space="preserve">1-1.  </w:t>
      </w:r>
      <w:r>
        <w:rPr>
          <w:i/>
        </w:rPr>
        <w:t>Purpose</w:t>
      </w:r>
      <w:r>
        <w:t>.  The purpose of this Chapter is to ensure delivery of incident and statistical reports by each gaming enterprise to the Gaming Commission which are required by applicable internal control standards or regulation, or which will otherwise assist the Gaming Commission in performing its regulatory responsibilities.</w:t>
      </w:r>
    </w:p>
    <w:p w:rsidR="003A524D" w:rsidRDefault="003A524D">
      <w:pPr>
        <w:pStyle w:val="BodyText"/>
        <w:widowControl/>
        <w:jc w:val="left"/>
      </w:pPr>
    </w:p>
    <w:p w:rsidR="001D52B0" w:rsidRDefault="001D52B0">
      <w:pPr>
        <w:pStyle w:val="BodyText"/>
        <w:widowControl/>
        <w:jc w:val="left"/>
      </w:pPr>
      <w:r>
        <w:t xml:space="preserve">1-2.  </w:t>
      </w:r>
      <w:r>
        <w:rPr>
          <w:i/>
        </w:rPr>
        <w:t>Authority.</w:t>
      </w:r>
      <w:r>
        <w:t xml:space="preserve">  These rules and regulations are issued under and pursuant to the authority of the </w:t>
      </w:r>
      <w:r>
        <w:rPr>
          <w:u w:val="single"/>
        </w:rPr>
        <w:t>Gaming Ordinance</w:t>
      </w:r>
      <w:r>
        <w:t>, #</w:t>
      </w:r>
      <w:r w:rsidR="00465B30">
        <w:t>10</w:t>
      </w:r>
      <w:r>
        <w:t xml:space="preserve">-400-01, </w:t>
      </w:r>
      <w:r>
        <w:rPr>
          <w:u w:val="single"/>
        </w:rPr>
        <w:t>Gaming Commission Ordinance</w:t>
      </w:r>
      <w:r>
        <w:t xml:space="preserve">, #04-400-04, and </w:t>
      </w:r>
      <w:r>
        <w:rPr>
          <w:u w:val="single"/>
        </w:rPr>
        <w:t>Commission’s Ordinance</w:t>
      </w:r>
      <w:r>
        <w:t>, #04-1</w:t>
      </w:r>
      <w:r w:rsidR="00465B30">
        <w:t>5</w:t>
      </w:r>
      <w:r>
        <w:t>0-0</w:t>
      </w:r>
      <w:r w:rsidR="00465B30">
        <w:t>1</w:t>
      </w:r>
      <w:r>
        <w:t>.</w:t>
      </w:r>
    </w:p>
    <w:p w:rsidR="001D52B0" w:rsidRDefault="001D52B0">
      <w:pPr>
        <w:widowControl/>
        <w:ind w:firstLine="720"/>
        <w:rPr>
          <w:b/>
          <w:bCs/>
        </w:rPr>
      </w:pPr>
    </w:p>
    <w:p w:rsidR="001D52B0" w:rsidRDefault="001D52B0">
      <w:pPr>
        <w:widowControl/>
      </w:pPr>
      <w:r>
        <w:rPr>
          <w:b/>
          <w:bCs/>
        </w:rPr>
        <w:t>Section 2.  Definitions</w:t>
      </w:r>
    </w:p>
    <w:p w:rsidR="003A524D" w:rsidRDefault="003A524D">
      <w:pPr>
        <w:widowControl/>
        <w:rPr>
          <w:iCs/>
        </w:rPr>
      </w:pPr>
    </w:p>
    <w:p w:rsidR="001D52B0" w:rsidRDefault="001D52B0">
      <w:pPr>
        <w:widowControl/>
      </w:pPr>
      <w:r>
        <w:rPr>
          <w:iCs/>
        </w:rPr>
        <w:t>2-1.</w:t>
      </w:r>
      <w:r>
        <w:rPr>
          <w:i/>
          <w:iCs/>
        </w:rPr>
        <w:t xml:space="preserve">  General.</w:t>
      </w:r>
      <w:r>
        <w:t xml:space="preserve">  For purposes of this regulation, certain terms are defined in this section.  The word “shall” is always mandatory and not merely advisory.  Unless defined elsewhere, terms defined in this Chapter and the </w:t>
      </w:r>
      <w:r>
        <w:rPr>
          <w:u w:val="single"/>
        </w:rPr>
        <w:t>Gaming Ordinance</w:t>
      </w:r>
      <w:r>
        <w:t xml:space="preserve"> and </w:t>
      </w:r>
      <w:r>
        <w:rPr>
          <w:u w:val="single"/>
        </w:rPr>
        <w:t>Gaming Commission Ordinance</w:t>
      </w:r>
      <w:r>
        <w:t xml:space="preserve"> are defined for the pur</w:t>
      </w:r>
      <w:r w:rsidR="00F14B5B">
        <w:t>poses of all Gaming Commission r</w:t>
      </w:r>
      <w:r>
        <w:t>egulations.</w:t>
      </w:r>
    </w:p>
    <w:p w:rsidR="003A524D" w:rsidRDefault="003A524D">
      <w:pPr>
        <w:widowControl/>
        <w:tabs>
          <w:tab w:val="left" w:pos="-1440"/>
        </w:tabs>
        <w:rPr>
          <w:bCs/>
        </w:rPr>
      </w:pPr>
    </w:p>
    <w:p w:rsidR="001D52B0" w:rsidRDefault="001D52B0">
      <w:pPr>
        <w:widowControl/>
        <w:tabs>
          <w:tab w:val="left" w:pos="-1440"/>
        </w:tabs>
      </w:pPr>
      <w:r>
        <w:rPr>
          <w:bCs/>
        </w:rPr>
        <w:t xml:space="preserve">2-2.  </w:t>
      </w:r>
      <w:r>
        <w:rPr>
          <w:i/>
          <w:iCs/>
        </w:rPr>
        <w:t xml:space="preserve">“Licensed Employee” </w:t>
      </w:r>
      <w:r>
        <w:t xml:space="preserve">means any employee who has received a </w:t>
      </w:r>
      <w:r w:rsidR="0032281C">
        <w:t>l</w:t>
      </w:r>
      <w:r>
        <w:t>icense from the Gaming Commission.</w:t>
      </w:r>
    </w:p>
    <w:p w:rsidR="003A524D" w:rsidRDefault="003A524D">
      <w:pPr>
        <w:widowControl/>
        <w:tabs>
          <w:tab w:val="left" w:pos="-1440"/>
        </w:tabs>
        <w:rPr>
          <w:bCs/>
        </w:rPr>
      </w:pPr>
    </w:p>
    <w:p w:rsidR="001D52B0" w:rsidRDefault="001D52B0">
      <w:pPr>
        <w:widowControl/>
        <w:tabs>
          <w:tab w:val="left" w:pos="-1440"/>
        </w:tabs>
      </w:pPr>
      <w:r>
        <w:rPr>
          <w:bCs/>
        </w:rPr>
        <w:t xml:space="preserve">2-3.  </w:t>
      </w:r>
      <w:r>
        <w:rPr>
          <w:i/>
          <w:iCs/>
        </w:rPr>
        <w:t xml:space="preserve">“Notification” </w:t>
      </w:r>
      <w:r>
        <w:t>means written notice</w:t>
      </w:r>
      <w:r w:rsidR="00B14FB1">
        <w:t>, fax or other electronic transmission</w:t>
      </w:r>
      <w:r>
        <w:t xml:space="preserve">  Notification required by these regulations is provided -</w:t>
      </w:r>
    </w:p>
    <w:p w:rsidR="001D52B0" w:rsidRDefault="001D52B0">
      <w:pPr>
        <w:widowControl/>
        <w:tabs>
          <w:tab w:val="left" w:pos="-1440"/>
        </w:tabs>
        <w:ind w:left="1440" w:hanging="720"/>
      </w:pPr>
      <w:r>
        <w:t>a.</w:t>
      </w:r>
      <w:r>
        <w:tab/>
        <w:t>to the Gaming Commission by delivery to the Gaming Commission; or</w:t>
      </w:r>
    </w:p>
    <w:p w:rsidR="001D52B0" w:rsidRDefault="001D52B0">
      <w:pPr>
        <w:widowControl/>
        <w:tabs>
          <w:tab w:val="left" w:pos="-1440"/>
        </w:tabs>
        <w:ind w:left="1440" w:hanging="720"/>
      </w:pPr>
      <w:r>
        <w:t>b.</w:t>
      </w:r>
      <w:r>
        <w:tab/>
        <w:t xml:space="preserve">to the General Manager of the gaming enterprise unless the Gaming Commission is notified in writing of a specific employment position which is responsible for accepting notices and reports on behalf of the gaming enterprise. </w:t>
      </w:r>
    </w:p>
    <w:p w:rsidR="003A524D" w:rsidRDefault="003A524D">
      <w:pPr>
        <w:widowControl/>
        <w:tabs>
          <w:tab w:val="left" w:pos="-1440"/>
        </w:tabs>
        <w:rPr>
          <w:bCs/>
        </w:rPr>
      </w:pPr>
    </w:p>
    <w:p w:rsidR="001D52B0" w:rsidRDefault="001D52B0">
      <w:pPr>
        <w:widowControl/>
        <w:tabs>
          <w:tab w:val="left" w:pos="-1440"/>
        </w:tabs>
      </w:pPr>
      <w:r>
        <w:rPr>
          <w:bCs/>
        </w:rPr>
        <w:t xml:space="preserve">2-4.  </w:t>
      </w:r>
      <w:r>
        <w:rPr>
          <w:i/>
          <w:iCs/>
        </w:rPr>
        <w:t xml:space="preserve">“Report” </w:t>
      </w:r>
      <w:r>
        <w:t>means a written document that describes a specific incident and the investigation of such incident, if required by applicable regulation.</w:t>
      </w:r>
      <w:r w:rsidR="00B14FB1">
        <w:t xml:space="preserve">  These documents may be submitted in hard copy, fax, e-mail or other electronic transmissions.</w:t>
      </w:r>
    </w:p>
    <w:p w:rsidR="003A524D" w:rsidRDefault="003A524D">
      <w:pPr>
        <w:widowControl/>
        <w:tabs>
          <w:tab w:val="left" w:pos="-1440"/>
        </w:tabs>
      </w:pPr>
    </w:p>
    <w:p w:rsidR="00B14FB1" w:rsidRDefault="00B14FB1">
      <w:pPr>
        <w:widowControl/>
        <w:tabs>
          <w:tab w:val="left" w:pos="-1440"/>
        </w:tabs>
      </w:pPr>
      <w:r>
        <w:t>2-5.   “Sender” means any person or entity that is sending any document, report or communication via hard copy or electronic transmission.</w:t>
      </w:r>
    </w:p>
    <w:p w:rsidR="003A524D" w:rsidRDefault="003A524D">
      <w:pPr>
        <w:widowControl/>
        <w:tabs>
          <w:tab w:val="left" w:pos="-1440"/>
        </w:tabs>
        <w:rPr>
          <w:bCs/>
        </w:rPr>
      </w:pPr>
    </w:p>
    <w:p w:rsidR="001D52B0" w:rsidRDefault="001D52B0">
      <w:pPr>
        <w:widowControl/>
        <w:tabs>
          <w:tab w:val="left" w:pos="-1440"/>
        </w:tabs>
      </w:pPr>
      <w:r>
        <w:rPr>
          <w:bCs/>
        </w:rPr>
        <w:t>2-</w:t>
      </w:r>
      <w:r w:rsidR="00B14FB1">
        <w:rPr>
          <w:bCs/>
        </w:rPr>
        <w:t>6</w:t>
      </w:r>
      <w:r>
        <w:rPr>
          <w:bCs/>
        </w:rPr>
        <w:t xml:space="preserve">.  </w:t>
      </w:r>
      <w:r>
        <w:rPr>
          <w:i/>
          <w:iCs/>
        </w:rPr>
        <w:t xml:space="preserve">“Slot Conversion” </w:t>
      </w:r>
      <w:r>
        <w:t>means the alteration, re-programming or replacement of a gaming machine game program EPROM or other equivalent game software media to change the game program or denomination of any Slot Machine.</w:t>
      </w:r>
    </w:p>
    <w:p w:rsidR="001D52B0" w:rsidRDefault="001D52B0">
      <w:pPr>
        <w:widowControl/>
        <w:tabs>
          <w:tab w:val="left" w:pos="-1440"/>
        </w:tabs>
      </w:pPr>
      <w:r>
        <w:rPr>
          <w:bCs/>
        </w:rPr>
        <w:lastRenderedPageBreak/>
        <w:t>2-</w:t>
      </w:r>
      <w:r w:rsidR="00B14FB1">
        <w:rPr>
          <w:bCs/>
        </w:rPr>
        <w:t>7</w:t>
      </w:r>
      <w:r>
        <w:rPr>
          <w:bCs/>
        </w:rPr>
        <w:t xml:space="preserve">.  </w:t>
      </w:r>
      <w:r>
        <w:rPr>
          <w:i/>
          <w:iCs/>
        </w:rPr>
        <w:t xml:space="preserve">“Slot Machine Change” </w:t>
      </w:r>
      <w:r>
        <w:t>means the physical replacement of a Slot Machine with a new machine or movement of a Slot Machine to a new location on the floor of a gaming enterprise.</w:t>
      </w:r>
    </w:p>
    <w:p w:rsidR="003A524D" w:rsidRDefault="003A524D">
      <w:pPr>
        <w:widowControl/>
        <w:tabs>
          <w:tab w:val="left" w:pos="-1440"/>
        </w:tabs>
        <w:rPr>
          <w:bCs/>
        </w:rPr>
      </w:pPr>
    </w:p>
    <w:p w:rsidR="001D52B0" w:rsidRDefault="001D52B0">
      <w:pPr>
        <w:widowControl/>
        <w:tabs>
          <w:tab w:val="left" w:pos="-1440"/>
        </w:tabs>
      </w:pPr>
      <w:r>
        <w:rPr>
          <w:bCs/>
        </w:rPr>
        <w:t>2-</w:t>
      </w:r>
      <w:r w:rsidR="00B14FB1">
        <w:rPr>
          <w:bCs/>
        </w:rPr>
        <w:t>8</w:t>
      </w:r>
      <w:r>
        <w:rPr>
          <w:bCs/>
        </w:rPr>
        <w:t xml:space="preserve">  </w:t>
      </w:r>
      <w:r>
        <w:rPr>
          <w:bCs/>
          <w:i/>
        </w:rPr>
        <w:t>“Slot Machine Upgrade”</w:t>
      </w:r>
      <w:r>
        <w:rPr>
          <w:b/>
          <w:bCs/>
        </w:rPr>
        <w:t xml:space="preserve"> </w:t>
      </w:r>
      <w:r>
        <w:rPr>
          <w:bCs/>
        </w:rPr>
        <w:t>means the replacement of slot machine software with a newer version of the same software, this does not change game theme, payout or game operation.</w:t>
      </w:r>
    </w:p>
    <w:p w:rsidR="00CB1382" w:rsidRDefault="00CB1382">
      <w:pPr>
        <w:widowControl/>
      </w:pPr>
    </w:p>
    <w:p w:rsidR="001D52B0" w:rsidRDefault="001D52B0">
      <w:pPr>
        <w:widowControl/>
        <w:rPr>
          <w:b/>
          <w:bCs/>
        </w:rPr>
      </w:pPr>
      <w:r>
        <w:rPr>
          <w:b/>
          <w:bCs/>
        </w:rPr>
        <w:t>Section 3.  Submission of Required Notifications and Reports</w:t>
      </w:r>
    </w:p>
    <w:p w:rsidR="003A524D" w:rsidRDefault="003A524D">
      <w:pPr>
        <w:widowControl/>
        <w:tabs>
          <w:tab w:val="left" w:pos="-1440"/>
        </w:tabs>
        <w:rPr>
          <w:bCs/>
        </w:rPr>
      </w:pPr>
    </w:p>
    <w:p w:rsidR="001D52B0" w:rsidDel="00CF232C" w:rsidRDefault="001D52B0">
      <w:pPr>
        <w:widowControl/>
        <w:tabs>
          <w:tab w:val="left" w:pos="-1440"/>
        </w:tabs>
        <w:rPr>
          <w:del w:id="1" w:author="Kelly Maser" w:date="2017-08-08T12:38:00Z"/>
        </w:rPr>
      </w:pPr>
      <w:del w:id="2" w:author="Kelly Maser" w:date="2017-08-08T12:38:00Z">
        <w:r w:rsidDel="00CF232C">
          <w:rPr>
            <w:bCs/>
          </w:rPr>
          <w:delText xml:space="preserve">3-1.  </w:delText>
        </w:r>
        <w:r w:rsidDel="00CF232C">
          <w:delText>All notifications or reports required by this regulation, other Gaming Commission regulations, or federal regulations shall be submitted in writing to the Gaming Commission except as provided in Section 8.</w:delText>
        </w:r>
      </w:del>
    </w:p>
    <w:p w:rsidR="001D52B0" w:rsidRDefault="001D52B0">
      <w:pPr>
        <w:widowControl/>
        <w:tabs>
          <w:tab w:val="left" w:pos="-1440"/>
        </w:tabs>
      </w:pPr>
      <w:r>
        <w:rPr>
          <w:bCs/>
        </w:rPr>
        <w:t>3-</w:t>
      </w:r>
      <w:del w:id="3" w:author="Kelly Maser" w:date="2017-08-08T12:38:00Z">
        <w:r w:rsidDel="00CF232C">
          <w:rPr>
            <w:bCs/>
          </w:rPr>
          <w:delText>2</w:delText>
        </w:r>
      </w:del>
      <w:ins w:id="4" w:author="Kelly Maser" w:date="2017-08-08T12:38:00Z">
        <w:r w:rsidR="00CF232C">
          <w:rPr>
            <w:bCs/>
          </w:rPr>
          <w:t>1</w:t>
        </w:r>
      </w:ins>
      <w:r>
        <w:rPr>
          <w:bCs/>
        </w:rPr>
        <w:t>.</w:t>
      </w:r>
      <w:r>
        <w:rPr>
          <w:b/>
          <w:bCs/>
        </w:rPr>
        <w:t xml:space="preserve">  </w:t>
      </w:r>
      <w:r>
        <w:t>Notifications and reports must be delivered to the Gaming Commission.   During non-operational hours of the Gaming Commission, the notifications and reports shall be placed in the mailbox outside the Gaming Commission office</w:t>
      </w:r>
      <w:r w:rsidR="00F13276">
        <w:t xml:space="preserve"> unless delivered electronically</w:t>
      </w:r>
      <w:r>
        <w:t>.</w:t>
      </w:r>
    </w:p>
    <w:p w:rsidR="003A524D" w:rsidRDefault="003A524D">
      <w:pPr>
        <w:widowControl/>
        <w:tabs>
          <w:tab w:val="left" w:pos="-1440"/>
        </w:tabs>
      </w:pPr>
    </w:p>
    <w:p w:rsidR="00B14FB1" w:rsidRDefault="00B14FB1">
      <w:pPr>
        <w:widowControl/>
        <w:tabs>
          <w:tab w:val="left" w:pos="-1440"/>
        </w:tabs>
      </w:pPr>
      <w:r>
        <w:t>3-</w:t>
      </w:r>
      <w:del w:id="5" w:author="Kelly Maser" w:date="2017-08-08T12:38:00Z">
        <w:r w:rsidDel="00CF232C">
          <w:delText>3</w:delText>
        </w:r>
      </w:del>
      <w:ins w:id="6" w:author="Kelly Maser" w:date="2017-08-08T12:38:00Z">
        <w:r w:rsidR="00CF232C">
          <w:t>2</w:t>
        </w:r>
      </w:ins>
      <w:r>
        <w:t xml:space="preserve">. It is the responsibility of the </w:t>
      </w:r>
      <w:r w:rsidR="00F13276">
        <w:t>s</w:t>
      </w:r>
      <w:r>
        <w:t>ender to verify the delivery</w:t>
      </w:r>
      <w:r w:rsidR="00F13276">
        <w:t>/receipt</w:t>
      </w:r>
      <w:r>
        <w:t xml:space="preserve"> of any electronically delivered report, document or communication to the Gaming Commission.</w:t>
      </w:r>
    </w:p>
    <w:p w:rsidR="001D52B0" w:rsidRDefault="001D52B0">
      <w:pPr>
        <w:widowControl/>
        <w:rPr>
          <w:b/>
        </w:rPr>
      </w:pPr>
    </w:p>
    <w:p w:rsidR="001D52B0" w:rsidRDefault="001D52B0">
      <w:pPr>
        <w:widowControl/>
        <w:tabs>
          <w:tab w:val="left" w:pos="-1440"/>
        </w:tabs>
      </w:pPr>
      <w:r>
        <w:rPr>
          <w:b/>
          <w:bCs/>
        </w:rPr>
        <w:t>Section 4.  Slot Notifications</w:t>
      </w:r>
    </w:p>
    <w:p w:rsidR="003A524D" w:rsidRDefault="003A524D">
      <w:pPr>
        <w:widowControl/>
        <w:tabs>
          <w:tab w:val="left" w:pos="-1440"/>
        </w:tabs>
        <w:ind w:left="720" w:hanging="720"/>
        <w:rPr>
          <w:bCs/>
        </w:rPr>
      </w:pPr>
    </w:p>
    <w:p w:rsidR="001D52B0" w:rsidRDefault="001D52B0">
      <w:pPr>
        <w:widowControl/>
        <w:tabs>
          <w:tab w:val="left" w:pos="-1440"/>
        </w:tabs>
        <w:ind w:left="720" w:hanging="720"/>
      </w:pPr>
      <w:r>
        <w:rPr>
          <w:bCs/>
        </w:rPr>
        <w:t>4-1.</w:t>
      </w:r>
      <w:r>
        <w:rPr>
          <w:b/>
          <w:bCs/>
        </w:rPr>
        <w:t xml:space="preserve">  </w:t>
      </w:r>
      <w:r>
        <w:rPr>
          <w:i/>
        </w:rPr>
        <w:t>Slot Machine Change</w:t>
      </w:r>
    </w:p>
    <w:p w:rsidR="003A524D" w:rsidRDefault="003A524D">
      <w:pPr>
        <w:widowControl/>
        <w:tabs>
          <w:tab w:val="left" w:pos="-1440"/>
        </w:tabs>
        <w:ind w:left="1440" w:hanging="720"/>
      </w:pPr>
    </w:p>
    <w:p w:rsidR="001D52B0" w:rsidRDefault="001D52B0">
      <w:pPr>
        <w:widowControl/>
        <w:tabs>
          <w:tab w:val="left" w:pos="-1440"/>
        </w:tabs>
        <w:ind w:left="1440" w:hanging="720"/>
      </w:pPr>
      <w:r>
        <w:t>a.</w:t>
      </w:r>
      <w:r>
        <w:tab/>
        <w:t>Prior to moving any slot machine to a new location on the gaming floor of any gaming enterprise or changing the orientation of a slot machine, a representative of the gaming enterprise shall provide twenty-four (24) hours</w:t>
      </w:r>
      <w:ins w:id="7" w:author="Kelly Maser" w:date="2017-08-08T12:37:00Z">
        <w:r w:rsidR="00CF232C">
          <w:t>’</w:t>
        </w:r>
      </w:ins>
      <w:r>
        <w:t xml:space="preserve"> notice to the Gaming Commission.</w:t>
      </w:r>
    </w:p>
    <w:p w:rsidR="003A524D" w:rsidRDefault="003A524D">
      <w:pPr>
        <w:widowControl/>
        <w:tabs>
          <w:tab w:val="left" w:pos="-1440"/>
        </w:tabs>
        <w:ind w:left="1440" w:hanging="720"/>
      </w:pPr>
    </w:p>
    <w:p w:rsidR="001D52B0" w:rsidRDefault="001D52B0">
      <w:pPr>
        <w:widowControl/>
        <w:tabs>
          <w:tab w:val="left" w:pos="-1440"/>
        </w:tabs>
        <w:ind w:left="1440" w:hanging="720"/>
      </w:pPr>
      <w:r>
        <w:t>b.</w:t>
      </w:r>
      <w:r>
        <w:tab/>
        <w:t>The notification to the Gaming Commission must include a complete list of the slot machines proposed to be moved or re-positioned, including the number assigned to such slot machine(s) and the proposed new location(s).</w:t>
      </w:r>
    </w:p>
    <w:p w:rsidR="003A524D" w:rsidRDefault="003A524D">
      <w:pPr>
        <w:widowControl/>
        <w:tabs>
          <w:tab w:val="left" w:pos="-1440"/>
        </w:tabs>
        <w:ind w:left="1440" w:hanging="720"/>
      </w:pPr>
    </w:p>
    <w:p w:rsidR="001D52B0" w:rsidRDefault="001D52B0">
      <w:pPr>
        <w:widowControl/>
        <w:tabs>
          <w:tab w:val="left" w:pos="-1440"/>
        </w:tabs>
        <w:ind w:left="1440" w:hanging="720"/>
      </w:pPr>
      <w:r>
        <w:t>c.</w:t>
      </w:r>
      <w:r>
        <w:tab/>
        <w:t>Prior to any software upgrades, a representative of the gaming enterprise shall provide twenty-four (24) hours</w:t>
      </w:r>
      <w:ins w:id="8" w:author="Kelly Maser" w:date="2017-08-08T12:39:00Z">
        <w:r w:rsidR="00C51FF7">
          <w:t>’</w:t>
        </w:r>
      </w:ins>
      <w:r>
        <w:t xml:space="preserve"> notice to the Gaming Commission.</w:t>
      </w:r>
    </w:p>
    <w:p w:rsidR="003A524D" w:rsidRDefault="003A524D">
      <w:pPr>
        <w:widowControl/>
        <w:tabs>
          <w:tab w:val="left" w:pos="-1440"/>
        </w:tabs>
        <w:ind w:left="720" w:hanging="720"/>
        <w:rPr>
          <w:bCs/>
        </w:rPr>
      </w:pPr>
    </w:p>
    <w:p w:rsidR="001D52B0" w:rsidRDefault="001D52B0">
      <w:pPr>
        <w:widowControl/>
        <w:tabs>
          <w:tab w:val="left" w:pos="-1440"/>
        </w:tabs>
        <w:ind w:left="720" w:hanging="720"/>
      </w:pPr>
      <w:r>
        <w:rPr>
          <w:bCs/>
        </w:rPr>
        <w:t>4-2</w:t>
      </w:r>
      <w:r>
        <w:rPr>
          <w:b/>
          <w:bCs/>
        </w:rPr>
        <w:t xml:space="preserve">.  </w:t>
      </w:r>
      <w:r>
        <w:rPr>
          <w:i/>
        </w:rPr>
        <w:t>Replacement of Slot Machine; Addition of New Slot Machine</w:t>
      </w:r>
    </w:p>
    <w:p w:rsidR="003A524D" w:rsidRDefault="003A524D">
      <w:pPr>
        <w:widowControl/>
        <w:tabs>
          <w:tab w:val="left" w:pos="-1440"/>
        </w:tabs>
        <w:ind w:left="1440" w:hanging="720"/>
      </w:pPr>
    </w:p>
    <w:p w:rsidR="001D52B0" w:rsidRDefault="001D52B0">
      <w:pPr>
        <w:widowControl/>
        <w:tabs>
          <w:tab w:val="left" w:pos="-1440"/>
        </w:tabs>
        <w:ind w:left="1440" w:hanging="720"/>
      </w:pPr>
      <w:r>
        <w:t>a.</w:t>
      </w:r>
      <w:r>
        <w:tab/>
        <w:t>Prior to replacing any slot machine on the gaming floor, or adding a new slot machine to the gaming floor, a representative of the gaming enterprise shall provide five (5) calendar days</w:t>
      </w:r>
      <w:ins w:id="9" w:author="Kelly Maser" w:date="2017-08-08T12:40:00Z">
        <w:r w:rsidR="00C51FF7">
          <w:t>’</w:t>
        </w:r>
      </w:ins>
      <w:r>
        <w:t xml:space="preserve"> notice to the Gaming Commission.</w:t>
      </w:r>
    </w:p>
    <w:p w:rsidR="003A524D" w:rsidRDefault="003A524D">
      <w:pPr>
        <w:widowControl/>
        <w:tabs>
          <w:tab w:val="left" w:pos="-1440"/>
        </w:tabs>
        <w:ind w:left="1440" w:hanging="720"/>
      </w:pPr>
    </w:p>
    <w:p w:rsidR="001D52B0" w:rsidRDefault="001D52B0">
      <w:pPr>
        <w:widowControl/>
        <w:tabs>
          <w:tab w:val="left" w:pos="-1440"/>
        </w:tabs>
        <w:ind w:left="1440" w:hanging="720"/>
      </w:pPr>
      <w:r>
        <w:t>b.</w:t>
      </w:r>
      <w:r>
        <w:tab/>
        <w:t xml:space="preserve">The notification to the Gaming Commission must include a list of the slot machine(s) proposed to be replaced, including the number assigned to such slot machine(s), the location(s) of such slot machine(s), the </w:t>
      </w:r>
      <w:r w:rsidR="00B14FB1">
        <w:t>theme</w:t>
      </w:r>
      <w:r w:rsidR="001A74ED">
        <w:t xml:space="preserve"> </w:t>
      </w:r>
      <w:r>
        <w:t xml:space="preserve">of the new slot machine, the manufacturer, </w:t>
      </w:r>
      <w:r w:rsidR="00B14FB1">
        <w:t>par sheets, specific pay</w:t>
      </w:r>
      <w:ins w:id="10" w:author="Kelly Maser" w:date="2017-09-06T08:36:00Z">
        <w:r w:rsidR="00553401">
          <w:t xml:space="preserve"> </w:t>
        </w:r>
      </w:ins>
      <w:r w:rsidR="00B14FB1">
        <w:t>table identification</w:t>
      </w:r>
      <w:r w:rsidR="00D00007">
        <w:t>, approval letters</w:t>
      </w:r>
      <w:r w:rsidR="001A74ED">
        <w:t xml:space="preserve">, </w:t>
      </w:r>
      <w:r w:rsidR="00B14FB1">
        <w:t xml:space="preserve">software </w:t>
      </w:r>
      <w:r>
        <w:t>type</w:t>
      </w:r>
      <w:r w:rsidR="001A74ED">
        <w:t xml:space="preserve">, </w:t>
      </w:r>
      <w:r w:rsidR="00D00007">
        <w:t xml:space="preserve">software </w:t>
      </w:r>
      <w:r>
        <w:t>number</w:t>
      </w:r>
      <w:r w:rsidR="00D00007">
        <w:t>(s)</w:t>
      </w:r>
      <w:del w:id="11" w:author="Kelly Maser" w:date="2017-08-08T12:38:00Z">
        <w:r w:rsidDel="00CF232C">
          <w:delText xml:space="preserve"> </w:delText>
        </w:r>
      </w:del>
      <w:r w:rsidR="00B14FB1">
        <w:t xml:space="preserve"> and any other information requested by the Gaming Commission or its staff.</w:t>
      </w:r>
    </w:p>
    <w:p w:rsidR="001D52B0" w:rsidDel="00C51FF7" w:rsidRDefault="001D52B0">
      <w:pPr>
        <w:widowControl/>
        <w:tabs>
          <w:tab w:val="left" w:pos="-1440"/>
        </w:tabs>
        <w:rPr>
          <w:del w:id="12" w:author="Kelly Maser" w:date="2017-08-08T12:41:00Z"/>
        </w:rPr>
      </w:pPr>
      <w:del w:id="13" w:author="Kelly Maser" w:date="2017-08-08T12:41:00Z">
        <w:r w:rsidDel="00C51FF7">
          <w:rPr>
            <w:bCs/>
          </w:rPr>
          <w:delText>4-3.</w:delText>
        </w:r>
        <w:r w:rsidDel="00C51FF7">
          <w:rPr>
            <w:b/>
            <w:bCs/>
          </w:rPr>
          <w:delText xml:space="preserve">  </w:delText>
        </w:r>
        <w:r w:rsidDel="00C51FF7">
          <w:delText xml:space="preserve">An updated </w:delText>
        </w:r>
      </w:del>
      <w:del w:id="14" w:author="Kelly Maser" w:date="2017-07-11T08:03:00Z">
        <w:r w:rsidDel="000336D8">
          <w:delText>S</w:delText>
        </w:r>
      </w:del>
      <w:del w:id="15" w:author="Kelly Maser" w:date="2017-08-08T12:41:00Z">
        <w:r w:rsidDel="00C51FF7">
          <w:delText xml:space="preserve">lot floor plan shall be submitted to the Gaming Commission no later than 24 hours (1 calendar day) after the movement, replacement or addition of any </w:delText>
        </w:r>
      </w:del>
      <w:del w:id="16" w:author="Kelly Maser" w:date="2017-08-08T12:38:00Z">
        <w:r w:rsidDel="00CF232C">
          <w:delText>S</w:delText>
        </w:r>
      </w:del>
      <w:del w:id="17" w:author="Kelly Maser" w:date="2017-08-08T12:41:00Z">
        <w:r w:rsidDel="00C51FF7">
          <w:delText>lot machine.</w:delText>
        </w:r>
      </w:del>
    </w:p>
    <w:p w:rsidR="001D52B0" w:rsidRDefault="001D52B0">
      <w:pPr>
        <w:widowControl/>
        <w:tabs>
          <w:tab w:val="left" w:pos="-1440"/>
        </w:tabs>
        <w:ind w:left="720" w:hanging="720"/>
        <w:sectPr w:rsidR="001D52B0">
          <w:footerReference w:type="even" r:id="rId8"/>
          <w:footerReference w:type="default" r:id="rId9"/>
          <w:type w:val="continuous"/>
          <w:pgSz w:w="12240" w:h="15840"/>
          <w:pgMar w:top="720" w:right="1800" w:bottom="1166" w:left="1800" w:header="720" w:footer="720" w:gutter="0"/>
          <w:cols w:space="720"/>
          <w:noEndnote/>
        </w:sectPr>
      </w:pPr>
    </w:p>
    <w:p w:rsidR="001D52B0" w:rsidRDefault="001D52B0">
      <w:pPr>
        <w:widowControl/>
        <w:tabs>
          <w:tab w:val="left" w:pos="-1440"/>
        </w:tabs>
        <w:ind w:left="720" w:hanging="720"/>
      </w:pPr>
      <w:r>
        <w:rPr>
          <w:bCs/>
        </w:rPr>
        <w:t>4-</w:t>
      </w:r>
      <w:ins w:id="22" w:author="Kelly Maser" w:date="2017-09-05T08:51:00Z">
        <w:r w:rsidR="008C2315">
          <w:rPr>
            <w:bCs/>
          </w:rPr>
          <w:t>3</w:t>
        </w:r>
      </w:ins>
      <w:del w:id="23" w:author="Kelly Maser" w:date="2017-09-05T08:51:00Z">
        <w:r w:rsidDel="008C2315">
          <w:rPr>
            <w:bCs/>
          </w:rPr>
          <w:delText>4</w:delText>
        </w:r>
      </w:del>
      <w:r>
        <w:rPr>
          <w:bCs/>
        </w:rPr>
        <w:t>.</w:t>
      </w:r>
      <w:r>
        <w:rPr>
          <w:b/>
          <w:bCs/>
        </w:rPr>
        <w:t xml:space="preserve">  </w:t>
      </w:r>
      <w:r>
        <w:rPr>
          <w:i/>
        </w:rPr>
        <w:t>Slot Machine Game Conversion</w:t>
      </w:r>
      <w:r>
        <w:t xml:space="preserve"> </w:t>
      </w:r>
    </w:p>
    <w:p w:rsidR="003A524D" w:rsidRDefault="003A524D">
      <w:pPr>
        <w:widowControl/>
        <w:tabs>
          <w:tab w:val="left" w:pos="-1440"/>
        </w:tabs>
        <w:ind w:left="1440" w:hanging="720"/>
      </w:pPr>
    </w:p>
    <w:p w:rsidR="001D52B0" w:rsidRDefault="001D52B0">
      <w:pPr>
        <w:widowControl/>
        <w:tabs>
          <w:tab w:val="left" w:pos="-1440"/>
        </w:tabs>
        <w:ind w:left="1440" w:hanging="720"/>
      </w:pPr>
      <w:r>
        <w:t>a.</w:t>
      </w:r>
      <w:r>
        <w:tab/>
        <w:t>Prior to conversion of any slot machine game or denomination conversion, a representative of the gaming enterprise shall provide not less than five (5) calendar days</w:t>
      </w:r>
      <w:ins w:id="24" w:author="Kelly Maser" w:date="2017-07-11T08:04:00Z">
        <w:r w:rsidR="000336D8">
          <w:t>’</w:t>
        </w:r>
      </w:ins>
      <w:r>
        <w:t xml:space="preserve"> notice to the Gaming Commission.</w:t>
      </w:r>
    </w:p>
    <w:p w:rsidR="003A524D" w:rsidRDefault="003A524D">
      <w:pPr>
        <w:widowControl/>
        <w:tabs>
          <w:tab w:val="left" w:pos="-1440"/>
        </w:tabs>
        <w:ind w:left="1440" w:hanging="720"/>
      </w:pPr>
    </w:p>
    <w:p w:rsidR="001D52B0" w:rsidRDefault="001D52B0">
      <w:pPr>
        <w:widowControl/>
        <w:tabs>
          <w:tab w:val="left" w:pos="-1440"/>
        </w:tabs>
        <w:ind w:left="1440" w:hanging="720"/>
      </w:pPr>
      <w:r>
        <w:t>b.</w:t>
      </w:r>
      <w:r>
        <w:tab/>
        <w:t xml:space="preserve">The notification to the Gaming Commission must include a list of the slot machine(s) proposed to be converted, including the number assigned to such slot machine(s), the location(s) of such slot machine(s), the name of the new game, the manufacturer, </w:t>
      </w:r>
      <w:r w:rsidR="00D00007">
        <w:t>par sheets, specific pay</w:t>
      </w:r>
      <w:ins w:id="25" w:author="Kelly Maser" w:date="2017-07-11T08:04:00Z">
        <w:r w:rsidR="000336D8">
          <w:t xml:space="preserve"> </w:t>
        </w:r>
      </w:ins>
      <w:r w:rsidR="00D00007">
        <w:t>table identification, approval letters</w:t>
      </w:r>
      <w:r w:rsidR="001A74ED">
        <w:t xml:space="preserve">, </w:t>
      </w:r>
      <w:r w:rsidR="00D00007">
        <w:t>software</w:t>
      </w:r>
      <w:r>
        <w:t xml:space="preserve"> type</w:t>
      </w:r>
      <w:r w:rsidR="001A74ED">
        <w:t>,</w:t>
      </w:r>
      <w:r>
        <w:t xml:space="preserve"> </w:t>
      </w:r>
      <w:r w:rsidR="00D00007">
        <w:t>software</w:t>
      </w:r>
      <w:r>
        <w:t xml:space="preserve"> number</w:t>
      </w:r>
      <w:r w:rsidR="00D00007">
        <w:t>(s)</w:t>
      </w:r>
      <w:r>
        <w:t xml:space="preserve"> (if applicable)</w:t>
      </w:r>
      <w:r w:rsidR="00D00007">
        <w:t xml:space="preserve"> and any other information required by the Gaming Commission or its staff.</w:t>
      </w:r>
    </w:p>
    <w:p w:rsidR="001D52B0" w:rsidRDefault="001D52B0">
      <w:pPr>
        <w:widowControl/>
        <w:ind w:firstLine="720"/>
      </w:pPr>
    </w:p>
    <w:p w:rsidR="001D52B0" w:rsidRDefault="001D52B0">
      <w:pPr>
        <w:widowControl/>
        <w:rPr>
          <w:b/>
          <w:bCs/>
        </w:rPr>
      </w:pPr>
      <w:r>
        <w:rPr>
          <w:b/>
          <w:bCs/>
        </w:rPr>
        <w:t>Section 5.</w:t>
      </w:r>
      <w:r>
        <w:t xml:space="preserve">  </w:t>
      </w:r>
      <w:r>
        <w:rPr>
          <w:b/>
          <w:bCs/>
        </w:rPr>
        <w:t>Table Games Notifications</w:t>
      </w:r>
    </w:p>
    <w:p w:rsidR="001D26CF" w:rsidRDefault="001D26CF">
      <w:pPr>
        <w:widowControl/>
        <w:rPr>
          <w:b/>
          <w:bCs/>
        </w:rPr>
      </w:pPr>
    </w:p>
    <w:p w:rsidR="001D52B0" w:rsidRDefault="001D52B0">
      <w:pPr>
        <w:widowControl/>
        <w:tabs>
          <w:tab w:val="left" w:pos="-1440"/>
        </w:tabs>
      </w:pPr>
      <w:r>
        <w:rPr>
          <w:bCs/>
        </w:rPr>
        <w:t>5-1.</w:t>
      </w:r>
      <w:r>
        <w:rPr>
          <w:b/>
          <w:bCs/>
        </w:rPr>
        <w:t xml:space="preserve">  </w:t>
      </w:r>
      <w:r>
        <w:rPr>
          <w:i/>
        </w:rPr>
        <w:t>New Table Games.</w:t>
      </w:r>
      <w:r>
        <w:t xml:space="preserve">  Before any new table game is introduced at a gaming enterprise management of the gaming enterprise must complete the following requirements:</w:t>
      </w:r>
    </w:p>
    <w:p w:rsidR="001D52B0" w:rsidRDefault="001D52B0">
      <w:pPr>
        <w:widowControl/>
      </w:pPr>
    </w:p>
    <w:p w:rsidR="001D52B0" w:rsidRDefault="001D52B0">
      <w:pPr>
        <w:widowControl/>
        <w:tabs>
          <w:tab w:val="left" w:pos="-1440"/>
        </w:tabs>
        <w:ind w:left="1440" w:hanging="720"/>
      </w:pPr>
      <w:r>
        <w:t>a.</w:t>
      </w:r>
      <w:r>
        <w:tab/>
        <w:t>A</w:t>
      </w:r>
      <w:ins w:id="26" w:author="Kelly Maser" w:date="2017-07-11T08:05:00Z">
        <w:r w:rsidR="000336D8">
          <w:t xml:space="preserve">n </w:t>
        </w:r>
      </w:ins>
      <w:del w:id="27" w:author="Kelly Maser" w:date="2017-07-11T08:05:00Z">
        <w:r w:rsidDel="000336D8">
          <w:delText xml:space="preserve"> written </w:delText>
        </w:r>
      </w:del>
      <w:r>
        <w:t xml:space="preserve">agenda request seeking approval must be submitted to the Gaming Commission not less than </w:t>
      </w:r>
      <w:ins w:id="28" w:author="Kelly Maser" w:date="2017-09-06T08:37:00Z">
        <w:r w:rsidR="00553401">
          <w:t>twenty (</w:t>
        </w:r>
      </w:ins>
      <w:r>
        <w:t>20</w:t>
      </w:r>
      <w:ins w:id="29" w:author="Kelly Maser" w:date="2017-09-06T08:37:00Z">
        <w:r w:rsidR="00553401">
          <w:t>)</w:t>
        </w:r>
      </w:ins>
      <w:r>
        <w:t xml:space="preserve"> calendar days prior to the proposed start date.</w:t>
      </w:r>
    </w:p>
    <w:p w:rsidR="001A3EA1" w:rsidRDefault="001A3EA1">
      <w:pPr>
        <w:widowControl/>
        <w:tabs>
          <w:tab w:val="left" w:pos="-1440"/>
        </w:tabs>
        <w:ind w:left="1440" w:hanging="720"/>
      </w:pPr>
    </w:p>
    <w:p w:rsidR="001D52B0" w:rsidRDefault="001D52B0">
      <w:pPr>
        <w:widowControl/>
        <w:tabs>
          <w:tab w:val="left" w:pos="-1440"/>
        </w:tabs>
        <w:ind w:left="1440" w:hanging="720"/>
      </w:pPr>
      <w:r>
        <w:t>b.</w:t>
      </w:r>
      <w:r>
        <w:tab/>
        <w:t xml:space="preserve">All proposed rules and procedures must accompany the </w:t>
      </w:r>
      <w:del w:id="30" w:author="Kelly Maser" w:date="2017-07-11T08:04:00Z">
        <w:r w:rsidDel="000336D8">
          <w:delText xml:space="preserve">approval </w:delText>
        </w:r>
      </w:del>
      <w:ins w:id="31" w:author="Kelly Maser" w:date="2017-07-11T08:04:00Z">
        <w:r w:rsidR="000336D8">
          <w:t xml:space="preserve">agenda </w:t>
        </w:r>
      </w:ins>
      <w:r>
        <w:t>request.</w:t>
      </w:r>
    </w:p>
    <w:p w:rsidR="001D52B0" w:rsidRDefault="001D52B0">
      <w:pPr>
        <w:widowControl/>
        <w:tabs>
          <w:tab w:val="left" w:pos="-1440"/>
        </w:tabs>
        <w:ind w:left="1440" w:hanging="720"/>
      </w:pPr>
    </w:p>
    <w:p w:rsidR="001D52B0" w:rsidRDefault="001D52B0">
      <w:pPr>
        <w:widowControl/>
        <w:tabs>
          <w:tab w:val="left" w:pos="-1440"/>
        </w:tabs>
      </w:pPr>
      <w:r>
        <w:rPr>
          <w:bCs/>
        </w:rPr>
        <w:t>5-2.</w:t>
      </w:r>
      <w:r>
        <w:rPr>
          <w:b/>
          <w:bCs/>
        </w:rPr>
        <w:t xml:space="preserve">  </w:t>
      </w:r>
      <w:r>
        <w:rPr>
          <w:i/>
        </w:rPr>
        <w:t>Table Moves.</w:t>
      </w:r>
      <w:r>
        <w:t xml:space="preserve">  Before any existing table game is moved to a new location on the gaming floor, the Gaming Commission must </w:t>
      </w:r>
      <w:ins w:id="32" w:author="Kelly Maser" w:date="2017-07-11T08:05:00Z">
        <w:r w:rsidR="000336D8">
          <w:t xml:space="preserve">have </w:t>
        </w:r>
      </w:ins>
      <w:r>
        <w:t>receive</w:t>
      </w:r>
      <w:ins w:id="33" w:author="Kelly Maser" w:date="2017-07-11T08:05:00Z">
        <w:r w:rsidR="000336D8">
          <w:t>d</w:t>
        </w:r>
      </w:ins>
      <w:r>
        <w:t xml:space="preserve"> not less than twenty-four (24) hours</w:t>
      </w:r>
      <w:ins w:id="34" w:author="Kelly Maser" w:date="2017-09-06T08:37:00Z">
        <w:r w:rsidR="00553401">
          <w:t>’</w:t>
        </w:r>
      </w:ins>
      <w:r>
        <w:t xml:space="preserve"> advance notice. The Gaming Commission must also verify appropriate </w:t>
      </w:r>
      <w:del w:id="35" w:author="Kelly Maser" w:date="2017-07-11T08:05:00Z">
        <w:r w:rsidDel="000336D8">
          <w:delText>S</w:delText>
        </w:r>
      </w:del>
      <w:ins w:id="36" w:author="Kelly Maser" w:date="2017-07-11T08:05:00Z">
        <w:r w:rsidR="000336D8">
          <w:t>s</w:t>
        </w:r>
      </w:ins>
      <w:r>
        <w:t>urveillance coverage</w:t>
      </w:r>
      <w:del w:id="37" w:author="Kelly Maser" w:date="2017-09-06T08:37:00Z">
        <w:r w:rsidDel="00553401">
          <w:delText>,</w:delText>
        </w:r>
      </w:del>
      <w:r>
        <w:t xml:space="preserve"> prior to </w:t>
      </w:r>
      <w:ins w:id="38" w:author="Kelly Maser" w:date="2017-07-11T08:06:00Z">
        <w:r w:rsidR="000336D8">
          <w:t xml:space="preserve">the </w:t>
        </w:r>
      </w:ins>
      <w:r>
        <w:t>game re-open</w:t>
      </w:r>
      <w:ins w:id="39" w:author="Kelly Maser" w:date="2017-07-11T08:06:00Z">
        <w:r w:rsidR="000336D8">
          <w:t>ing</w:t>
        </w:r>
      </w:ins>
      <w:r>
        <w:t>.</w:t>
      </w:r>
    </w:p>
    <w:p w:rsidR="001D52B0" w:rsidRDefault="001D52B0">
      <w:pPr>
        <w:widowControl/>
        <w:tabs>
          <w:tab w:val="left" w:pos="-1440"/>
        </w:tabs>
      </w:pPr>
    </w:p>
    <w:p w:rsidR="001D52B0" w:rsidRDefault="001D52B0">
      <w:pPr>
        <w:widowControl/>
        <w:tabs>
          <w:tab w:val="left" w:pos="990"/>
        </w:tabs>
      </w:pPr>
      <w:r>
        <w:rPr>
          <w:b/>
        </w:rPr>
        <w:t>Section 6.</w:t>
      </w:r>
      <w:r>
        <w:rPr>
          <w:b/>
        </w:rPr>
        <w:tab/>
      </w:r>
      <w:r>
        <w:t xml:space="preserve"> </w:t>
      </w:r>
      <w:r>
        <w:rPr>
          <w:b/>
        </w:rPr>
        <w:t>Camera Coverage Notification</w:t>
      </w:r>
    </w:p>
    <w:p w:rsidR="003A524D" w:rsidRDefault="003A524D">
      <w:pPr>
        <w:pStyle w:val="Header"/>
        <w:widowControl/>
        <w:tabs>
          <w:tab w:val="left" w:pos="0"/>
          <w:tab w:val="left" w:pos="2880"/>
          <w:tab w:val="left" w:pos="3600"/>
          <w:tab w:val="left" w:pos="4320"/>
          <w:tab w:val="left" w:pos="5040"/>
          <w:tab w:val="left" w:pos="5760"/>
          <w:tab w:val="left" w:pos="6480"/>
          <w:tab w:val="left" w:pos="7200"/>
          <w:tab w:val="left" w:pos="7920"/>
        </w:tabs>
      </w:pPr>
    </w:p>
    <w:p w:rsidR="001D52B0" w:rsidRDefault="001D52B0">
      <w:pPr>
        <w:pStyle w:val="Header"/>
        <w:widowControl/>
        <w:tabs>
          <w:tab w:val="left" w:pos="0"/>
          <w:tab w:val="left" w:pos="2880"/>
          <w:tab w:val="left" w:pos="3600"/>
          <w:tab w:val="left" w:pos="4320"/>
          <w:tab w:val="left" w:pos="5040"/>
          <w:tab w:val="left" w:pos="5760"/>
          <w:tab w:val="left" w:pos="6480"/>
          <w:tab w:val="left" w:pos="7200"/>
          <w:tab w:val="left" w:pos="7920"/>
        </w:tabs>
      </w:pPr>
      <w:r w:rsidRPr="00BA3E06">
        <w:t xml:space="preserve">6-1.  </w:t>
      </w:r>
      <w:r>
        <w:rPr>
          <w:i/>
        </w:rPr>
        <w:t>Existing Camera Coverage.</w:t>
      </w:r>
      <w:r>
        <w:t xml:space="preserve"> The</w:t>
      </w:r>
      <w:r w:rsidR="00396B8D">
        <w:t xml:space="preserve"> </w:t>
      </w:r>
      <w:r>
        <w:t xml:space="preserve">gaming enterprise shall provide the Gaming Commission with </w:t>
      </w:r>
      <w:del w:id="40" w:author="Kelly Maser" w:date="2017-08-08T12:29:00Z">
        <w:r w:rsidDel="002D6B1B">
          <w:delText xml:space="preserve">a </w:delText>
        </w:r>
      </w:del>
      <w:ins w:id="41" w:author="Kelly Maser" w:date="2017-09-06T08:37:00Z">
        <w:r w:rsidR="00553401">
          <w:t>three (</w:t>
        </w:r>
      </w:ins>
      <w:r>
        <w:t>3</w:t>
      </w:r>
      <w:ins w:id="42" w:author="Kelly Maser" w:date="2017-09-06T08:37:00Z">
        <w:r w:rsidR="00553401">
          <w:t>)</w:t>
        </w:r>
      </w:ins>
      <w:ins w:id="43" w:author="Kelly Maser" w:date="2017-08-08T12:29:00Z">
        <w:r w:rsidR="002D6B1B">
          <w:t xml:space="preserve"> </w:t>
        </w:r>
      </w:ins>
      <w:del w:id="44" w:author="Kelly Maser" w:date="2017-08-08T12:29:00Z">
        <w:r w:rsidDel="002D6B1B">
          <w:delText>-</w:delText>
        </w:r>
      </w:del>
      <w:r>
        <w:t>day</w:t>
      </w:r>
      <w:ins w:id="45" w:author="Kelly Maser" w:date="2017-08-08T12:29:00Z">
        <w:r w:rsidR="002D6B1B">
          <w:t>s</w:t>
        </w:r>
      </w:ins>
      <w:r>
        <w:t xml:space="preserve"> advance notice for requests </w:t>
      </w:r>
      <w:del w:id="46" w:author="Kelly Maser" w:date="2017-07-11T08:06:00Z">
        <w:r w:rsidDel="000336D8">
          <w:delText xml:space="preserve">for </w:delText>
        </w:r>
      </w:del>
      <w:ins w:id="47" w:author="Kelly Maser" w:date="2017-07-11T08:06:00Z">
        <w:r w:rsidR="000336D8">
          <w:t xml:space="preserve">to </w:t>
        </w:r>
      </w:ins>
      <w:r>
        <w:t xml:space="preserve">changes </w:t>
      </w:r>
      <w:ins w:id="48" w:author="Kelly Maser" w:date="2017-08-08T12:42:00Z">
        <w:r w:rsidR="00C51FF7">
          <w:t>(add</w:t>
        </w:r>
      </w:ins>
      <w:ins w:id="49" w:author="Kelly Maser" w:date="2017-08-08T12:44:00Z">
        <w:r w:rsidR="00C51FF7">
          <w:t xml:space="preserve">, </w:t>
        </w:r>
      </w:ins>
      <w:ins w:id="50" w:author="Kelly Maser" w:date="2017-08-08T12:42:00Z">
        <w:r w:rsidR="00C51FF7">
          <w:t>remove</w:t>
        </w:r>
      </w:ins>
      <w:ins w:id="51" w:author="Kelly Maser" w:date="2017-08-08T12:44:00Z">
        <w:r w:rsidR="00C51FF7">
          <w:t>, reset, etc.</w:t>
        </w:r>
      </w:ins>
      <w:ins w:id="52" w:author="Kelly Maser" w:date="2017-08-08T12:42:00Z">
        <w:r w:rsidR="00C51FF7">
          <w:t xml:space="preserve">) </w:t>
        </w:r>
      </w:ins>
      <w:r>
        <w:t xml:space="preserve">to </w:t>
      </w:r>
      <w:del w:id="53" w:author="Kelly Maser" w:date="2017-09-06T08:38:00Z">
        <w:r w:rsidDel="00553401">
          <w:delText xml:space="preserve">the existing </w:delText>
        </w:r>
      </w:del>
      <w:r>
        <w:t>camera coverage.</w:t>
      </w:r>
    </w:p>
    <w:p w:rsidR="003A524D" w:rsidRDefault="003A524D">
      <w:pPr>
        <w:pStyle w:val="Header"/>
        <w:widowControl/>
        <w:tabs>
          <w:tab w:val="left" w:pos="0"/>
          <w:tab w:val="left" w:pos="2880"/>
          <w:tab w:val="left" w:pos="3600"/>
          <w:tab w:val="left" w:pos="4320"/>
          <w:tab w:val="left" w:pos="5040"/>
          <w:tab w:val="left" w:pos="5760"/>
          <w:tab w:val="left" w:pos="6480"/>
          <w:tab w:val="left" w:pos="7200"/>
          <w:tab w:val="left" w:pos="7920"/>
        </w:tabs>
      </w:pPr>
    </w:p>
    <w:p w:rsidR="00D00007" w:rsidDel="00C51FF7" w:rsidRDefault="00D00007">
      <w:pPr>
        <w:pStyle w:val="Header"/>
        <w:widowControl/>
        <w:tabs>
          <w:tab w:val="left" w:pos="0"/>
          <w:tab w:val="left" w:pos="2880"/>
          <w:tab w:val="left" w:pos="3600"/>
          <w:tab w:val="left" w:pos="4320"/>
          <w:tab w:val="left" w:pos="5040"/>
          <w:tab w:val="left" w:pos="5760"/>
          <w:tab w:val="left" w:pos="6480"/>
          <w:tab w:val="left" w:pos="7200"/>
          <w:tab w:val="left" w:pos="7920"/>
        </w:tabs>
        <w:rPr>
          <w:del w:id="54" w:author="Kelly Maser" w:date="2017-08-08T12:43:00Z"/>
        </w:rPr>
      </w:pPr>
      <w:del w:id="55" w:author="Kelly Maser" w:date="2017-08-08T12:43:00Z">
        <w:r w:rsidDel="00C51FF7">
          <w:delText xml:space="preserve">6-2.  Progressives.  The gaming enterprise shall provide the Gaming Commission with </w:delText>
        </w:r>
      </w:del>
      <w:del w:id="56" w:author="Kelly Maser" w:date="2017-08-08T12:29:00Z">
        <w:r w:rsidDel="002D6B1B">
          <w:delText xml:space="preserve">a </w:delText>
        </w:r>
      </w:del>
      <w:del w:id="57" w:author="Kelly Maser" w:date="2017-08-08T12:43:00Z">
        <w:r w:rsidDel="00C51FF7">
          <w:delText>3</w:delText>
        </w:r>
      </w:del>
      <w:del w:id="58" w:author="Kelly Maser" w:date="2017-08-08T12:30:00Z">
        <w:r w:rsidDel="002D6B1B">
          <w:delText>-</w:delText>
        </w:r>
      </w:del>
      <w:del w:id="59" w:author="Kelly Maser" w:date="2017-08-08T12:43:00Z">
        <w:r w:rsidDel="00C51FF7">
          <w:delText>day advance</w:delText>
        </w:r>
      </w:del>
      <w:del w:id="60" w:author="Kelly Maser" w:date="2017-08-08T12:30:00Z">
        <w:r w:rsidDel="002D6B1B">
          <w:delText>d</w:delText>
        </w:r>
      </w:del>
      <w:del w:id="61" w:author="Kelly Maser" w:date="2017-08-08T12:43:00Z">
        <w:r w:rsidDel="00C51FF7">
          <w:delText xml:space="preserve"> notice for requests to add or change camera coverage for any progressive machine(s) or table(s)</w:delText>
        </w:r>
      </w:del>
      <w:del w:id="62" w:author="Kelly Maser" w:date="2017-07-11T08:06:00Z">
        <w:r w:rsidDel="000336D8">
          <w:delText xml:space="preserve"> that require coverage</w:delText>
        </w:r>
      </w:del>
      <w:del w:id="63" w:author="Kelly Maser" w:date="2017-08-08T12:43:00Z">
        <w:r w:rsidDel="00C51FF7">
          <w:delText>.</w:delText>
        </w:r>
      </w:del>
    </w:p>
    <w:p w:rsidR="001D52B0" w:rsidRDefault="001D52B0">
      <w:pPr>
        <w:pStyle w:val="Header"/>
        <w:widowControl/>
        <w:tabs>
          <w:tab w:val="left" w:pos="0"/>
          <w:tab w:val="left" w:pos="2880"/>
          <w:tab w:val="left" w:pos="3600"/>
          <w:tab w:val="left" w:pos="4320"/>
          <w:tab w:val="left" w:pos="5040"/>
          <w:tab w:val="left" w:pos="5760"/>
          <w:tab w:val="left" w:pos="6480"/>
          <w:tab w:val="left" w:pos="7200"/>
          <w:tab w:val="left" w:pos="7920"/>
        </w:tabs>
      </w:pPr>
      <w:r>
        <w:t>6-</w:t>
      </w:r>
      <w:ins w:id="64" w:author="Kelly Maser" w:date="2017-09-05T08:51:00Z">
        <w:r w:rsidR="008C2315">
          <w:t>2</w:t>
        </w:r>
      </w:ins>
      <w:del w:id="65" w:author="Kelly Maser" w:date="2017-09-05T08:51:00Z">
        <w:r w:rsidR="00D00007" w:rsidDel="008C2315">
          <w:delText>3</w:delText>
        </w:r>
      </w:del>
      <w:r>
        <w:t xml:space="preserve">.  Where </w:t>
      </w:r>
      <w:ins w:id="66" w:author="Kelly Maser" w:date="2017-09-06T08:43:00Z">
        <w:r w:rsidR="00CF13AC">
          <w:t xml:space="preserve">any change to </w:t>
        </w:r>
      </w:ins>
      <w:r>
        <w:t xml:space="preserve">camera coverage is not requested </w:t>
      </w:r>
      <w:ins w:id="67" w:author="Kelly Maser" w:date="2017-09-06T08:45:00Z">
        <w:r w:rsidR="00CF13AC">
          <w:t>three (</w:t>
        </w:r>
      </w:ins>
      <w:r>
        <w:t>3</w:t>
      </w:r>
      <w:ins w:id="68" w:author="Kelly Maser" w:date="2017-09-06T08:45:00Z">
        <w:r w:rsidR="00CF13AC">
          <w:t>)</w:t>
        </w:r>
      </w:ins>
      <w:del w:id="69" w:author="Kelly Maser" w:date="2017-09-06T08:45:00Z">
        <w:r w:rsidDel="00CF13AC">
          <w:delText xml:space="preserve"> </w:delText>
        </w:r>
      </w:del>
      <w:r>
        <w:t xml:space="preserve">days in advance, the gaming enterprise shall be charged $1,000.00 to cover costs associated with </w:t>
      </w:r>
      <w:del w:id="70" w:author="Kelly Maser" w:date="2017-08-08T12:44:00Z">
        <w:r w:rsidDel="00C51FF7">
          <w:delText>changing or resetting a camera</w:delText>
        </w:r>
      </w:del>
      <w:ins w:id="71" w:author="Kelly Maser" w:date="2017-08-08T12:44:00Z">
        <w:r w:rsidR="00C51FF7">
          <w:t>the change</w:t>
        </w:r>
      </w:ins>
      <w:r>
        <w:t>.</w:t>
      </w:r>
    </w:p>
    <w:p w:rsidR="003A524D" w:rsidRDefault="003A524D">
      <w:pPr>
        <w:pStyle w:val="Header"/>
        <w:widowControl/>
        <w:tabs>
          <w:tab w:val="left" w:pos="0"/>
          <w:tab w:val="left" w:pos="2880"/>
          <w:tab w:val="left" w:pos="3600"/>
          <w:tab w:val="left" w:pos="4320"/>
          <w:tab w:val="left" w:pos="5040"/>
          <w:tab w:val="left" w:pos="5760"/>
          <w:tab w:val="left" w:pos="6480"/>
          <w:tab w:val="left" w:pos="7200"/>
          <w:tab w:val="left" w:pos="7920"/>
        </w:tabs>
      </w:pPr>
    </w:p>
    <w:p w:rsidR="00D00007" w:rsidRDefault="00B95A17">
      <w:pPr>
        <w:pStyle w:val="Header"/>
        <w:widowControl/>
        <w:tabs>
          <w:tab w:val="left" w:pos="0"/>
          <w:tab w:val="left" w:pos="2880"/>
          <w:tab w:val="left" w:pos="3600"/>
          <w:tab w:val="left" w:pos="4320"/>
          <w:tab w:val="left" w:pos="5040"/>
          <w:tab w:val="left" w:pos="5760"/>
          <w:tab w:val="left" w:pos="6480"/>
          <w:tab w:val="left" w:pos="7200"/>
          <w:tab w:val="left" w:pos="7920"/>
        </w:tabs>
      </w:pPr>
      <w:r>
        <w:t>6-</w:t>
      </w:r>
      <w:ins w:id="72" w:author="Kelly Maser" w:date="2017-09-05T08:51:00Z">
        <w:r w:rsidR="008C2315">
          <w:t>3</w:t>
        </w:r>
      </w:ins>
      <w:del w:id="73" w:author="Kelly Maser" w:date="2017-09-05T08:51:00Z">
        <w:r w:rsidDel="008C2315">
          <w:delText>4</w:delText>
        </w:r>
      </w:del>
      <w:r>
        <w:t xml:space="preserve">.  </w:t>
      </w:r>
      <w:del w:id="74" w:author="Kelly Maser" w:date="2017-08-08T13:49:00Z">
        <w:r w:rsidDel="004B6B62">
          <w:delText>The gaming enterp</w:delText>
        </w:r>
        <w:r w:rsidR="00D00007" w:rsidDel="004B6B62">
          <w:delText>rise shall confirm with the Surveillance Department that any</w:delText>
        </w:r>
        <w:r w:rsidDel="004B6B62">
          <w:delText xml:space="preserve"> addition of signage, movement of slot machines or introduction of other equipment to the gaming floor does not inhibit coverage</w:delText>
        </w:r>
      </w:del>
      <w:del w:id="75" w:author="Kelly Maser" w:date="2017-08-08T12:31:00Z">
        <w:r w:rsidDel="002D6B1B">
          <w:delText xml:space="preserve"> </w:delText>
        </w:r>
      </w:del>
      <w:del w:id="76" w:author="Kelly Maser" w:date="2017-08-08T13:49:00Z">
        <w:r w:rsidDel="004B6B62">
          <w:delText>prior to the use of such items or equipment</w:delText>
        </w:r>
      </w:del>
      <w:ins w:id="77" w:author="Kelly Maser" w:date="2017-08-08T13:49:00Z">
        <w:r w:rsidR="004B6B62">
          <w:t>The gaming enterprise shall confirm with the Surveillance Department that any addition of signage, movement of slot machines or introduction of other equipment to the gaming floor does not inhibit current camera coverage and does not inhibit coverage once cameras are adjusted prior to the use of such items or equipment.</w:t>
        </w:r>
      </w:ins>
    </w:p>
    <w:p w:rsidR="001D52B0" w:rsidRDefault="001D52B0">
      <w:pPr>
        <w:pStyle w:val="Header"/>
        <w:widowControl/>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pPr>
    </w:p>
    <w:p w:rsidR="001D52B0" w:rsidRDefault="001D52B0">
      <w:pPr>
        <w:widowControl/>
        <w:tabs>
          <w:tab w:val="left" w:pos="990"/>
        </w:tabs>
        <w:rPr>
          <w:b/>
          <w:bCs/>
        </w:rPr>
      </w:pPr>
      <w:r>
        <w:rPr>
          <w:b/>
          <w:bCs/>
        </w:rPr>
        <w:t>Section 7.</w:t>
      </w:r>
      <w:r>
        <w:t xml:space="preserve">  </w:t>
      </w:r>
      <w:r>
        <w:rPr>
          <w:b/>
          <w:bCs/>
        </w:rPr>
        <w:t>Reports</w:t>
      </w:r>
    </w:p>
    <w:p w:rsidR="001D26CF" w:rsidRDefault="001D26CF">
      <w:pPr>
        <w:widowControl/>
        <w:tabs>
          <w:tab w:val="left" w:pos="990"/>
        </w:tabs>
        <w:rPr>
          <w:b/>
          <w:bCs/>
        </w:rPr>
      </w:pPr>
    </w:p>
    <w:p w:rsidR="001D52B0" w:rsidRPr="00B453CD" w:rsidRDefault="001D52B0">
      <w:pPr>
        <w:widowControl/>
        <w:tabs>
          <w:tab w:val="left" w:pos="-1440"/>
        </w:tabs>
      </w:pPr>
      <w:r>
        <w:rPr>
          <w:bCs/>
        </w:rPr>
        <w:t>7-1.</w:t>
      </w:r>
      <w:r>
        <w:rPr>
          <w:b/>
          <w:bCs/>
        </w:rPr>
        <w:t xml:space="preserve">  </w:t>
      </w:r>
      <w:r w:rsidRPr="00B453CD">
        <w:t>The management of a gaming enterprise shall ensure that the Gaming Commission is provided copies of the following reports within the time periods prescribed</w:t>
      </w:r>
      <w:ins w:id="78" w:author="Kelly Maser" w:date="2017-08-08T08:28:00Z">
        <w:r w:rsidR="000E26F2">
          <w:t xml:space="preserve"> below</w:t>
        </w:r>
      </w:ins>
      <w:del w:id="79" w:author="Kelly Maser" w:date="2017-08-08T08:28:00Z">
        <w:r w:rsidRPr="00B453CD" w:rsidDel="000E26F2">
          <w:delText xml:space="preserve"> in this section</w:delText>
        </w:r>
      </w:del>
      <w:r w:rsidRPr="00B453CD">
        <w:t>.</w:t>
      </w:r>
    </w:p>
    <w:p w:rsidR="003A524D" w:rsidRDefault="003A524D">
      <w:pPr>
        <w:widowControl/>
        <w:tabs>
          <w:tab w:val="left" w:pos="-1440"/>
          <w:tab w:val="left" w:pos="540"/>
        </w:tabs>
      </w:pPr>
    </w:p>
    <w:p w:rsidR="001D52B0" w:rsidRDefault="001D52B0">
      <w:pPr>
        <w:widowControl/>
        <w:tabs>
          <w:tab w:val="left" w:pos="-1440"/>
          <w:tab w:val="left" w:pos="540"/>
        </w:tabs>
      </w:pPr>
      <w:r>
        <w:t xml:space="preserve">7-2.  The types of reports identified in this section are the more significant ones noted in the </w:t>
      </w:r>
      <w:ins w:id="80" w:author="Kelly Maser" w:date="2017-08-08T12:45:00Z">
        <w:r w:rsidR="00C51FF7">
          <w:t>T</w:t>
        </w:r>
      </w:ins>
      <w:r>
        <w:t xml:space="preserve">MICS; however, there are other reports that the </w:t>
      </w:r>
      <w:ins w:id="81" w:author="Kelly Maser" w:date="2017-08-08T12:45:00Z">
        <w:r w:rsidR="00C51FF7">
          <w:t>T</w:t>
        </w:r>
      </w:ins>
      <w:r>
        <w:t>MICS require the gaming enterprise to generate and forward to the Gaming Commission.</w:t>
      </w:r>
    </w:p>
    <w:p w:rsidR="001D52B0" w:rsidRDefault="001D52B0">
      <w:pPr>
        <w:widowControl/>
        <w:tabs>
          <w:tab w:val="left" w:pos="-1440"/>
        </w:tabs>
      </w:pPr>
    </w:p>
    <w:tbl>
      <w:tblPr>
        <w:tblW w:w="0" w:type="auto"/>
        <w:tblInd w:w="12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120" w:type="dxa"/>
          <w:right w:w="120" w:type="dxa"/>
        </w:tblCellMar>
        <w:tblLook w:val="0000" w:firstRow="0" w:lastRow="0" w:firstColumn="0" w:lastColumn="0" w:noHBand="0" w:noVBand="0"/>
      </w:tblPr>
      <w:tblGrid>
        <w:gridCol w:w="4230"/>
        <w:gridCol w:w="4410"/>
      </w:tblGrid>
      <w:tr w:rsidR="001D52B0" w:rsidDel="001A4823">
        <w:trPr>
          <w:del w:id="82" w:author="Lani Millsap" w:date="2017-09-06T10:31:00Z"/>
        </w:trPr>
        <w:tc>
          <w:tcPr>
            <w:tcW w:w="4230" w:type="dxa"/>
            <w:shd w:val="solid" w:color="C0C0C0" w:fill="FFFFFF"/>
          </w:tcPr>
          <w:p w:rsidR="001D52B0" w:rsidDel="001A4823" w:rsidRDefault="001D52B0">
            <w:pPr>
              <w:spacing w:line="120" w:lineRule="exact"/>
              <w:rPr>
                <w:del w:id="83" w:author="Lani Millsap" w:date="2017-09-06T10:31:00Z"/>
              </w:rPr>
            </w:pPr>
          </w:p>
          <w:p w:rsidR="001D52B0" w:rsidDel="001A4823" w:rsidRDefault="001D52B0">
            <w:pPr>
              <w:widowControl/>
              <w:spacing w:after="58"/>
              <w:rPr>
                <w:del w:id="84" w:author="Lani Millsap" w:date="2017-09-06T10:31:00Z"/>
              </w:rPr>
            </w:pPr>
            <w:del w:id="85" w:author="Lani Millsap" w:date="2017-09-06T10:31:00Z">
              <w:r w:rsidDel="001A4823">
                <w:rPr>
                  <w:sz w:val="28"/>
                  <w:szCs w:val="28"/>
                </w:rPr>
                <w:delText>Report Type</w:delText>
              </w:r>
            </w:del>
          </w:p>
        </w:tc>
        <w:tc>
          <w:tcPr>
            <w:tcW w:w="4410" w:type="dxa"/>
            <w:shd w:val="solid" w:color="C0C0C0" w:fill="FFFFFF"/>
          </w:tcPr>
          <w:p w:rsidR="001D52B0" w:rsidDel="001A4823" w:rsidRDefault="001D52B0">
            <w:pPr>
              <w:spacing w:line="120" w:lineRule="exact"/>
              <w:rPr>
                <w:del w:id="86" w:author="Lani Millsap" w:date="2017-09-06T10:31:00Z"/>
              </w:rPr>
            </w:pPr>
          </w:p>
          <w:p w:rsidR="001D52B0" w:rsidDel="001A4823" w:rsidRDefault="001D52B0">
            <w:pPr>
              <w:widowControl/>
              <w:spacing w:after="58"/>
              <w:rPr>
                <w:del w:id="87" w:author="Lani Millsap" w:date="2017-09-06T10:31:00Z"/>
              </w:rPr>
            </w:pPr>
            <w:del w:id="88" w:author="Lani Millsap" w:date="2017-09-06T10:31:00Z">
              <w:r w:rsidDel="001A4823">
                <w:rPr>
                  <w:sz w:val="28"/>
                  <w:szCs w:val="28"/>
                </w:rPr>
                <w:delText>Time for Receipt of Report</w:delText>
              </w:r>
            </w:del>
          </w:p>
        </w:tc>
      </w:tr>
      <w:tr w:rsidR="001D52B0" w:rsidDel="001A4823">
        <w:trPr>
          <w:del w:id="89" w:author="Lani Millsap" w:date="2017-09-06T10:31:00Z"/>
        </w:trPr>
        <w:tc>
          <w:tcPr>
            <w:tcW w:w="4230" w:type="dxa"/>
          </w:tcPr>
          <w:p w:rsidR="001D52B0" w:rsidDel="001A4823" w:rsidRDefault="001D52B0">
            <w:pPr>
              <w:spacing w:line="120" w:lineRule="exact"/>
              <w:rPr>
                <w:del w:id="90" w:author="Lani Millsap" w:date="2017-09-06T10:31:00Z"/>
              </w:rPr>
            </w:pPr>
          </w:p>
          <w:p w:rsidR="001D52B0" w:rsidDel="001A4823" w:rsidRDefault="001D52B0">
            <w:pPr>
              <w:widowControl/>
              <w:spacing w:after="58"/>
              <w:rPr>
                <w:del w:id="91" w:author="Lani Millsap" w:date="2017-09-06T10:31:00Z"/>
              </w:rPr>
            </w:pPr>
            <w:del w:id="92" w:author="Lani Millsap" w:date="2017-09-06T10:31:00Z">
              <w:r w:rsidDel="001A4823">
                <w:rPr>
                  <w:b/>
                  <w:bCs/>
                </w:rPr>
                <w:delText>a.  Security Incident Reports</w:delText>
              </w:r>
            </w:del>
          </w:p>
        </w:tc>
        <w:tc>
          <w:tcPr>
            <w:tcW w:w="4410" w:type="dxa"/>
          </w:tcPr>
          <w:p w:rsidR="001D52B0" w:rsidDel="001A4823" w:rsidRDefault="001D52B0" w:rsidP="00BC2B8F">
            <w:pPr>
              <w:widowControl/>
              <w:spacing w:after="58"/>
              <w:rPr>
                <w:del w:id="93" w:author="Lani Millsap" w:date="2017-09-06T10:31:00Z"/>
              </w:rPr>
            </w:pPr>
            <w:del w:id="94" w:author="Lani Millsap" w:date="2017-09-06T10:31:00Z">
              <w:r w:rsidDel="001A4823">
                <w:delText xml:space="preserve">Daily submittal by 4:00 p.m. the following business </w:delText>
              </w:r>
            </w:del>
            <w:ins w:id="95" w:author="Kelly Maser" w:date="2017-08-09T05:37:00Z">
              <w:del w:id="96" w:author="Lani Millsap" w:date="2017-09-06T10:31:00Z">
                <w:r w:rsidR="00BC2B8F" w:rsidDel="001A4823">
                  <w:delText xml:space="preserve">calendar </w:delText>
                </w:r>
              </w:del>
            </w:ins>
            <w:del w:id="97" w:author="Lani Millsap" w:date="2017-09-06T10:31:00Z">
              <w:r w:rsidDel="001A4823">
                <w:delText>day.</w:delText>
              </w:r>
              <w:r w:rsidDel="001A4823">
                <w:tab/>
              </w:r>
            </w:del>
          </w:p>
        </w:tc>
      </w:tr>
      <w:tr w:rsidR="001D52B0" w:rsidDel="001A4823">
        <w:trPr>
          <w:del w:id="98" w:author="Lani Millsap" w:date="2017-09-06T10:31:00Z"/>
        </w:trPr>
        <w:tc>
          <w:tcPr>
            <w:tcW w:w="4230" w:type="dxa"/>
          </w:tcPr>
          <w:p w:rsidR="001D52B0" w:rsidDel="001A4823" w:rsidRDefault="001D52B0">
            <w:pPr>
              <w:spacing w:line="120" w:lineRule="exact"/>
              <w:rPr>
                <w:del w:id="99" w:author="Lani Millsap" w:date="2017-09-06T10:31:00Z"/>
              </w:rPr>
            </w:pPr>
          </w:p>
          <w:p w:rsidR="001D52B0" w:rsidDel="001A4823" w:rsidRDefault="001D52B0">
            <w:pPr>
              <w:widowControl/>
              <w:rPr>
                <w:del w:id="100" w:author="Lani Millsap" w:date="2017-09-06T10:31:00Z"/>
              </w:rPr>
            </w:pPr>
            <w:del w:id="101" w:author="Lani Millsap" w:date="2017-09-06T10:31:00Z">
              <w:r w:rsidDel="001A4823">
                <w:rPr>
                  <w:b/>
                  <w:bCs/>
                </w:rPr>
                <w:delText>b.  Variance Reports</w:delText>
              </w:r>
            </w:del>
          </w:p>
          <w:p w:rsidR="001D52B0" w:rsidDel="001A4823" w:rsidRDefault="001D52B0">
            <w:pPr>
              <w:widowControl/>
              <w:numPr>
                <w:ilvl w:val="0"/>
                <w:numId w:val="1"/>
              </w:numPr>
              <w:tabs>
                <w:tab w:val="left" w:pos="-1440"/>
                <w:tab w:val="num" w:pos="720"/>
              </w:tabs>
              <w:ind w:left="720" w:hanging="720"/>
              <w:outlineLvl w:val="0"/>
              <w:rPr>
                <w:del w:id="102" w:author="Lani Millsap" w:date="2017-09-06T10:31:00Z"/>
              </w:rPr>
            </w:pPr>
            <w:del w:id="103" w:author="Lani Millsap" w:date="2017-09-06T10:31:00Z">
              <w:r w:rsidDel="001A4823">
                <w:delText>Cage Variances (individual counts; reports of investigation of discrep</w:delText>
              </w:r>
              <w:r w:rsidR="00840C3C" w:rsidDel="001A4823">
                <w:delText>a</w:delText>
              </w:r>
              <w:r w:rsidDel="001A4823">
                <w:delText>ncies</w:delText>
              </w:r>
              <w:r w:rsidR="00027430" w:rsidDel="001A4823">
                <w:delText xml:space="preserve"> (</w:delText>
              </w:r>
              <w:r w:rsidR="00B95A17" w:rsidDel="001A4823">
                <w:delText>Tribal MICS 10-3</w:delText>
              </w:r>
            </w:del>
            <w:ins w:id="104" w:author="Kelly Maser" w:date="2017-08-08T12:28:00Z">
              <w:del w:id="105" w:author="Lani Millsap" w:date="2017-09-06T10:31:00Z">
                <w:r w:rsidR="00E70942" w:rsidDel="001A4823">
                  <w:delText xml:space="preserve"> (</w:delText>
                </w:r>
              </w:del>
            </w:ins>
            <w:del w:id="106" w:author="Lani Millsap" w:date="2017-09-06T10:31:00Z">
              <w:r w:rsidR="00B95A17" w:rsidDel="001A4823">
                <w:delText>b</w:delText>
              </w:r>
            </w:del>
            <w:ins w:id="107" w:author="Kelly Maser" w:date="2017-08-08T12:28:00Z">
              <w:del w:id="108" w:author="Lani Millsap" w:date="2017-09-06T10:31:00Z">
                <w:r w:rsidR="00E70942" w:rsidDel="001A4823">
                  <w:delText>)</w:delText>
                </w:r>
              </w:del>
            </w:ins>
          </w:p>
          <w:p w:rsidR="001D52B0" w:rsidDel="001A4823" w:rsidRDefault="001D52B0">
            <w:pPr>
              <w:widowControl/>
              <w:numPr>
                <w:ilvl w:val="0"/>
                <w:numId w:val="1"/>
              </w:numPr>
              <w:tabs>
                <w:tab w:val="left" w:pos="-1440"/>
                <w:tab w:val="num" w:pos="720"/>
              </w:tabs>
              <w:ind w:left="720" w:hanging="720"/>
              <w:outlineLvl w:val="0"/>
              <w:rPr>
                <w:del w:id="109" w:author="Lani Millsap" w:date="2017-09-06T10:31:00Z"/>
              </w:rPr>
            </w:pPr>
            <w:del w:id="110" w:author="Lani Millsap" w:date="2017-09-06T10:31:00Z">
              <w:r w:rsidDel="001A4823">
                <w:delText>Slot Variances (including coin-to-drop meter reading vs. actual drop; actual currency drop vs. bill-in meter reading; exception report inspection/investigation reports)(</w:delText>
              </w:r>
              <w:r w:rsidR="00B95A17" w:rsidDel="001A4823">
                <w:delText xml:space="preserve">Tribal MICS 9-11 </w:delText>
              </w:r>
            </w:del>
            <w:ins w:id="111" w:author="Kelly Maser" w:date="2017-08-08T12:28:00Z">
              <w:del w:id="112" w:author="Lani Millsap" w:date="2017-09-06T10:31:00Z">
                <w:r w:rsidR="00E70942" w:rsidDel="001A4823">
                  <w:delText>(</w:delText>
                </w:r>
              </w:del>
            </w:ins>
            <w:del w:id="113" w:author="Lani Millsap" w:date="2017-09-06T10:31:00Z">
              <w:r w:rsidR="00B95A17" w:rsidDel="001A4823">
                <w:delText>d</w:delText>
              </w:r>
            </w:del>
            <w:ins w:id="114" w:author="Kelly Maser" w:date="2017-08-08T12:28:00Z">
              <w:del w:id="115" w:author="Lani Millsap" w:date="2017-09-06T10:31:00Z">
                <w:r w:rsidR="00E70942" w:rsidDel="001A4823">
                  <w:delText>)</w:delText>
                </w:r>
              </w:del>
            </w:ins>
            <w:del w:id="116" w:author="Lani Millsap" w:date="2017-09-06T10:31:00Z">
              <w:r w:rsidR="00B95A17" w:rsidDel="001A4823">
                <w:delText xml:space="preserve">, </w:delText>
              </w:r>
            </w:del>
            <w:ins w:id="117" w:author="Kelly Maser" w:date="2017-08-08T12:28:00Z">
              <w:del w:id="118" w:author="Lani Millsap" w:date="2017-09-06T10:31:00Z">
                <w:r w:rsidR="00E70942" w:rsidDel="001A4823">
                  <w:delText>(</w:delText>
                </w:r>
              </w:del>
            </w:ins>
            <w:del w:id="119" w:author="Lani Millsap" w:date="2017-09-06T10:31:00Z">
              <w:r w:rsidR="00B95A17" w:rsidDel="001A4823">
                <w:delText>e</w:delText>
              </w:r>
            </w:del>
            <w:ins w:id="120" w:author="Kelly Maser" w:date="2017-08-08T12:28:00Z">
              <w:del w:id="121" w:author="Lani Millsap" w:date="2017-09-06T10:31:00Z">
                <w:r w:rsidR="00E70942" w:rsidDel="001A4823">
                  <w:delText>)</w:delText>
                </w:r>
              </w:del>
            </w:ins>
            <w:del w:id="122" w:author="Lani Millsap" w:date="2017-09-06T10:31:00Z">
              <w:r w:rsidR="00B95A17" w:rsidDel="001A4823">
                <w:delText>,</w:delText>
              </w:r>
            </w:del>
            <w:ins w:id="123" w:author="Kelly Maser" w:date="2017-08-08T12:28:00Z">
              <w:del w:id="124" w:author="Lani Millsap" w:date="2017-09-06T10:31:00Z">
                <w:r w:rsidR="00E70942" w:rsidDel="001A4823">
                  <w:delText xml:space="preserve"> (</w:delText>
                </w:r>
              </w:del>
            </w:ins>
            <w:del w:id="125" w:author="Lani Millsap" w:date="2017-09-06T10:31:00Z">
              <w:r w:rsidR="00B95A17" w:rsidDel="001A4823">
                <w:delText>f</w:delText>
              </w:r>
            </w:del>
            <w:ins w:id="126" w:author="Kelly Maser" w:date="2017-08-08T12:28:00Z">
              <w:del w:id="127" w:author="Lani Millsap" w:date="2017-09-06T10:31:00Z">
                <w:r w:rsidR="00E70942" w:rsidDel="001A4823">
                  <w:delText>)</w:delText>
                </w:r>
              </w:del>
            </w:ins>
            <w:del w:id="128" w:author="Lani Millsap" w:date="2017-09-06T10:31:00Z">
              <w:r w:rsidR="00B95A17" w:rsidDel="001A4823">
                <w:delText xml:space="preserve"> and </w:delText>
              </w:r>
            </w:del>
            <w:ins w:id="129" w:author="Kelly Maser" w:date="2017-08-08T12:28:00Z">
              <w:del w:id="130" w:author="Lani Millsap" w:date="2017-09-06T10:31:00Z">
                <w:r w:rsidR="00E70942" w:rsidDel="001A4823">
                  <w:delText>(</w:delText>
                </w:r>
              </w:del>
            </w:ins>
            <w:del w:id="131" w:author="Lani Millsap" w:date="2017-09-06T10:31:00Z">
              <w:r w:rsidR="00B95A17" w:rsidDel="001A4823">
                <w:delText>g</w:delText>
              </w:r>
              <w:r w:rsidDel="001A4823">
                <w:delText>)</w:delText>
              </w:r>
            </w:del>
          </w:p>
          <w:p w:rsidR="00946AA1" w:rsidDel="001A4823" w:rsidRDefault="001D52B0" w:rsidP="00946AA1">
            <w:pPr>
              <w:rPr>
                <w:del w:id="132" w:author="Lani Millsap" w:date="2017-09-06T10:31:00Z"/>
              </w:rPr>
            </w:pPr>
            <w:del w:id="133" w:author="Lani Millsap" w:date="2017-09-06T10:31:00Z">
              <w:r w:rsidDel="001A4823">
                <w:delText>3.</w:delText>
              </w:r>
              <w:r w:rsidDel="001A4823">
                <w:tab/>
                <w:delText>Daily recap for table games (</w:delText>
              </w:r>
              <w:r w:rsidR="00B95A17" w:rsidDel="001A4823">
                <w:delText>Tribal MICS 8-10</w:delText>
              </w:r>
            </w:del>
            <w:ins w:id="134" w:author="Kelly Maser" w:date="2017-08-08T12:28:00Z">
              <w:del w:id="135" w:author="Lani Millsap" w:date="2017-09-06T10:31:00Z">
                <w:r w:rsidR="00E70942" w:rsidDel="001A4823">
                  <w:delText xml:space="preserve"> (</w:delText>
                </w:r>
              </w:del>
            </w:ins>
            <w:del w:id="136" w:author="Lani Millsap" w:date="2017-09-06T10:31:00Z">
              <w:r w:rsidR="00B95A17" w:rsidDel="001A4823">
                <w:delText>f</w:delText>
              </w:r>
              <w:r w:rsidDel="001A4823">
                <w:delText>)</w:delText>
              </w:r>
            </w:del>
          </w:p>
        </w:tc>
        <w:tc>
          <w:tcPr>
            <w:tcW w:w="4410" w:type="dxa"/>
          </w:tcPr>
          <w:p w:rsidR="001D52B0" w:rsidDel="001A4823" w:rsidRDefault="001D52B0">
            <w:pPr>
              <w:spacing w:line="120" w:lineRule="exact"/>
              <w:rPr>
                <w:del w:id="137" w:author="Lani Millsap" w:date="2017-09-06T10:31:00Z"/>
              </w:rPr>
            </w:pPr>
          </w:p>
          <w:p w:rsidR="001D52B0" w:rsidDel="001A4823" w:rsidRDefault="001D52B0">
            <w:pPr>
              <w:widowControl/>
              <w:rPr>
                <w:del w:id="138" w:author="Lani Millsap" w:date="2017-09-06T10:31:00Z"/>
              </w:rPr>
            </w:pPr>
            <w:del w:id="139" w:author="Lani Millsap" w:date="2017-09-06T10:31:00Z">
              <w:r w:rsidDel="001A4823">
                <w:delText xml:space="preserve">Daily submittal by 4:00 p.m. the following business </w:delText>
              </w:r>
            </w:del>
            <w:ins w:id="140" w:author="Kelly Maser" w:date="2017-08-09T05:38:00Z">
              <w:del w:id="141" w:author="Lani Millsap" w:date="2017-09-06T10:31:00Z">
                <w:r w:rsidR="00BC2B8F" w:rsidDel="001A4823">
                  <w:delText xml:space="preserve">calendar </w:delText>
                </w:r>
              </w:del>
            </w:ins>
            <w:del w:id="142" w:author="Lani Millsap" w:date="2017-09-06T10:31:00Z">
              <w:r w:rsidDel="001A4823">
                <w:delText>day.</w:delText>
              </w:r>
            </w:del>
          </w:p>
          <w:p w:rsidR="001D52B0" w:rsidDel="001A4823" w:rsidRDefault="001D52B0">
            <w:pPr>
              <w:widowControl/>
              <w:rPr>
                <w:del w:id="143" w:author="Lani Millsap" w:date="2017-09-06T10:31:00Z"/>
              </w:rPr>
            </w:pPr>
          </w:p>
          <w:p w:rsidR="001D52B0" w:rsidDel="001A4823" w:rsidRDefault="001D52B0">
            <w:pPr>
              <w:widowControl/>
              <w:rPr>
                <w:del w:id="144" w:author="Lani Millsap" w:date="2017-09-06T10:31:00Z"/>
              </w:rPr>
            </w:pPr>
          </w:p>
          <w:p w:rsidR="001D52B0" w:rsidDel="001A4823" w:rsidRDefault="001D52B0">
            <w:pPr>
              <w:widowControl/>
              <w:rPr>
                <w:del w:id="145" w:author="Lani Millsap" w:date="2017-09-06T10:31:00Z"/>
              </w:rPr>
            </w:pPr>
          </w:p>
          <w:p w:rsidR="001D52B0" w:rsidDel="001A4823" w:rsidRDefault="001D52B0">
            <w:pPr>
              <w:widowControl/>
              <w:rPr>
                <w:del w:id="146" w:author="Lani Millsap" w:date="2017-09-06T10:31:00Z"/>
              </w:rPr>
            </w:pPr>
          </w:p>
          <w:p w:rsidR="001D52B0" w:rsidDel="001A4823" w:rsidRDefault="001D52B0">
            <w:pPr>
              <w:widowControl/>
              <w:rPr>
                <w:del w:id="147" w:author="Lani Millsap" w:date="2017-09-06T10:31:00Z"/>
              </w:rPr>
            </w:pPr>
          </w:p>
          <w:p w:rsidR="001D52B0" w:rsidDel="001A4823" w:rsidRDefault="001D52B0">
            <w:pPr>
              <w:widowControl/>
              <w:rPr>
                <w:del w:id="148" w:author="Lani Millsap" w:date="2017-09-06T10:31:00Z"/>
              </w:rPr>
            </w:pPr>
          </w:p>
          <w:p w:rsidR="001D52B0" w:rsidDel="001A4823" w:rsidRDefault="001D52B0">
            <w:pPr>
              <w:widowControl/>
              <w:rPr>
                <w:del w:id="149" w:author="Lani Millsap" w:date="2017-09-06T10:31:00Z"/>
              </w:rPr>
            </w:pPr>
          </w:p>
          <w:p w:rsidR="001D52B0" w:rsidDel="001A4823" w:rsidRDefault="001D52B0">
            <w:pPr>
              <w:widowControl/>
              <w:rPr>
                <w:del w:id="150" w:author="Lani Millsap" w:date="2017-09-06T10:31:00Z"/>
              </w:rPr>
            </w:pPr>
          </w:p>
          <w:p w:rsidR="001D52B0" w:rsidDel="001A4823" w:rsidRDefault="001D52B0">
            <w:pPr>
              <w:widowControl/>
              <w:rPr>
                <w:del w:id="151" w:author="Lani Millsap" w:date="2017-09-06T10:31:00Z"/>
              </w:rPr>
            </w:pPr>
          </w:p>
          <w:p w:rsidR="001D52B0" w:rsidDel="001A4823" w:rsidRDefault="001D52B0">
            <w:pPr>
              <w:widowControl/>
              <w:spacing w:after="58"/>
              <w:rPr>
                <w:del w:id="152" w:author="Lani Millsap" w:date="2017-09-06T10:31:00Z"/>
              </w:rPr>
            </w:pPr>
          </w:p>
          <w:p w:rsidR="00E906B7" w:rsidDel="001A4823" w:rsidRDefault="00E906B7">
            <w:pPr>
              <w:widowControl/>
              <w:spacing w:after="58"/>
              <w:rPr>
                <w:del w:id="153" w:author="Lani Millsap" w:date="2017-09-06T10:31:00Z"/>
              </w:rPr>
            </w:pPr>
          </w:p>
        </w:tc>
      </w:tr>
      <w:tr w:rsidR="001D52B0" w:rsidDel="001A4823">
        <w:trPr>
          <w:del w:id="154" w:author="Lani Millsap" w:date="2017-09-06T10:31:00Z"/>
        </w:trPr>
        <w:tc>
          <w:tcPr>
            <w:tcW w:w="4230" w:type="dxa"/>
          </w:tcPr>
          <w:p w:rsidR="001D52B0" w:rsidDel="001A4823" w:rsidRDefault="001D52B0">
            <w:pPr>
              <w:spacing w:line="120" w:lineRule="exact"/>
              <w:rPr>
                <w:del w:id="155" w:author="Lani Millsap" w:date="2017-09-06T10:31:00Z"/>
              </w:rPr>
            </w:pPr>
          </w:p>
          <w:p w:rsidR="001D52B0" w:rsidDel="001A4823" w:rsidRDefault="001D52B0">
            <w:pPr>
              <w:widowControl/>
              <w:rPr>
                <w:del w:id="156" w:author="Lani Millsap" w:date="2017-09-06T10:31:00Z"/>
              </w:rPr>
            </w:pPr>
            <w:del w:id="157" w:author="Lani Millsap" w:date="2017-09-06T10:31:00Z">
              <w:r w:rsidDel="001A4823">
                <w:rPr>
                  <w:b/>
                  <w:bCs/>
                </w:rPr>
                <w:delText xml:space="preserve">c. Accounting and Auditing                       Standards Reports </w:delText>
              </w:r>
            </w:del>
          </w:p>
          <w:p w:rsidR="001D52B0" w:rsidDel="001A4823" w:rsidRDefault="001D52B0" w:rsidP="002662A2">
            <w:pPr>
              <w:widowControl/>
              <w:rPr>
                <w:del w:id="158" w:author="Lani Millsap" w:date="2017-09-06T10:31:00Z"/>
              </w:rPr>
            </w:pPr>
            <w:del w:id="159" w:author="Lani Millsap" w:date="2017-09-06T10:31:00Z">
              <w:r w:rsidDel="001A4823">
                <w:delText>1.        Monthly reconciliation of cage                 accountability to general ledger                (</w:delText>
              </w:r>
              <w:r w:rsidR="00B95A17" w:rsidDel="001A4823">
                <w:delText>Tribal MICS 10-5</w:delText>
              </w:r>
            </w:del>
            <w:ins w:id="160" w:author="Kelly Maser" w:date="2017-08-08T12:18:00Z">
              <w:del w:id="161" w:author="Lani Millsap" w:date="2017-09-06T10:31:00Z">
                <w:r w:rsidR="00E70942" w:rsidDel="001A4823">
                  <w:delText>(</w:delText>
                </w:r>
              </w:del>
            </w:ins>
            <w:del w:id="162" w:author="Lani Millsap" w:date="2017-09-06T10:31:00Z">
              <w:r w:rsidR="00B95A17" w:rsidDel="001A4823">
                <w:delText xml:space="preserve"> a</w:delText>
              </w:r>
            </w:del>
            <w:ins w:id="163" w:author="Kelly Maser" w:date="2017-08-08T12:18:00Z">
              <w:del w:id="164" w:author="Lani Millsap" w:date="2017-09-06T10:31:00Z">
                <w:r w:rsidR="00E70942" w:rsidDel="001A4823">
                  <w:delText>)</w:delText>
                </w:r>
              </w:del>
            </w:ins>
            <w:del w:id="165" w:author="Lani Millsap" w:date="2017-09-06T10:31:00Z">
              <w:r w:rsidDel="001A4823">
                <w:delText xml:space="preserve">); </w:delText>
              </w:r>
            </w:del>
          </w:p>
          <w:p w:rsidR="001D52B0" w:rsidDel="001A4823" w:rsidRDefault="001D52B0" w:rsidP="002662A2">
            <w:pPr>
              <w:widowControl/>
              <w:rPr>
                <w:del w:id="166" w:author="Lani Millsap" w:date="2017-09-06T10:31:00Z"/>
              </w:rPr>
            </w:pPr>
            <w:del w:id="167" w:author="Lani Millsap" w:date="2017-09-06T10:31:00Z">
              <w:r w:rsidDel="001A4823">
                <w:delText>2.        Monthly trial balance of accounts             receivable reconciled to general               ledger (</w:delText>
              </w:r>
              <w:r w:rsidR="00B95A17" w:rsidDel="001A4823">
                <w:delText xml:space="preserve">Tribal MICS 10-5 </w:delText>
              </w:r>
            </w:del>
            <w:ins w:id="168" w:author="Kelly Maser" w:date="2017-08-08T12:18:00Z">
              <w:del w:id="169" w:author="Lani Millsap" w:date="2017-09-06T10:31:00Z">
                <w:r w:rsidR="00E70942" w:rsidDel="001A4823">
                  <w:delText>(</w:delText>
                </w:r>
              </w:del>
            </w:ins>
            <w:del w:id="170" w:author="Lani Millsap" w:date="2017-09-06T10:31:00Z">
              <w:r w:rsidR="00B95A17" w:rsidDel="001A4823">
                <w:delText>b</w:delText>
              </w:r>
            </w:del>
            <w:ins w:id="171" w:author="Kelly Maser" w:date="2017-08-08T12:18:00Z">
              <w:del w:id="172" w:author="Lani Millsap" w:date="2017-09-06T10:31:00Z">
                <w:r w:rsidR="00E70942" w:rsidDel="001A4823">
                  <w:delText>)</w:delText>
                </w:r>
              </w:del>
            </w:ins>
            <w:del w:id="173" w:author="Lani Millsap" w:date="2017-09-06T10:31:00Z">
              <w:r w:rsidDel="001A4823">
                <w:delText xml:space="preserve">); </w:delText>
              </w:r>
            </w:del>
          </w:p>
          <w:p w:rsidR="001D52B0" w:rsidDel="001A4823" w:rsidRDefault="001D52B0" w:rsidP="00E70942">
            <w:pPr>
              <w:widowControl/>
              <w:rPr>
                <w:del w:id="174" w:author="Lani Millsap" w:date="2017-09-06T10:31:00Z"/>
              </w:rPr>
            </w:pPr>
            <w:del w:id="175" w:author="Lani Millsap" w:date="2017-09-06T10:31:00Z">
              <w:r w:rsidDel="001A4823">
                <w:delText>3.        Statistical reports from evaluation            of theoretical vs. actual hold                    percentages for electronic games             (</w:delText>
              </w:r>
              <w:r w:rsidR="00B95A17" w:rsidDel="001A4823">
                <w:delText xml:space="preserve">Tribal MICS 9-8 </w:delText>
              </w:r>
            </w:del>
            <w:ins w:id="176" w:author="Kelly Maser" w:date="2017-08-08T12:18:00Z">
              <w:del w:id="177" w:author="Lani Millsap" w:date="2017-09-06T10:31:00Z">
                <w:r w:rsidR="00E70942" w:rsidDel="001A4823">
                  <w:delText>(</w:delText>
                </w:r>
              </w:del>
            </w:ins>
            <w:del w:id="178" w:author="Lani Millsap" w:date="2017-09-06T10:31:00Z">
              <w:r w:rsidR="00B95A17" w:rsidDel="001A4823">
                <w:delText>n</w:delText>
              </w:r>
            </w:del>
            <w:ins w:id="179" w:author="Kelly Maser" w:date="2017-08-08T12:18:00Z">
              <w:del w:id="180" w:author="Lani Millsap" w:date="2017-09-06T10:31:00Z">
                <w:r w:rsidR="00E70942" w:rsidDel="001A4823">
                  <w:delText>)</w:delText>
                </w:r>
              </w:del>
            </w:ins>
            <w:del w:id="181" w:author="Lani Millsap" w:date="2017-09-06T10:31:00Z">
              <w:r w:rsidDel="001A4823">
                <w:delText>);</w:delText>
              </w:r>
            </w:del>
          </w:p>
          <w:p w:rsidR="001D52B0" w:rsidDel="001A4823" w:rsidRDefault="001D52B0" w:rsidP="002D6B1B">
            <w:pPr>
              <w:widowControl/>
              <w:rPr>
                <w:del w:id="182" w:author="Lani Millsap" w:date="2017-09-06T10:31:00Z"/>
              </w:rPr>
            </w:pPr>
            <w:del w:id="183" w:author="Lani Millsap" w:date="2017-09-06T10:31:00Z">
              <w:r w:rsidDel="001A4823">
                <w:delText>4.        Analysis of table games                            performance standards (</w:delText>
              </w:r>
              <w:r w:rsidR="00B95A17" w:rsidDel="001A4823">
                <w:delText>Tribal MICS 8-9</w:delText>
              </w:r>
              <w:r w:rsidDel="001A4823">
                <w:delText>);</w:delText>
              </w:r>
            </w:del>
          </w:p>
          <w:p w:rsidR="001D52B0" w:rsidDel="001A4823" w:rsidRDefault="001D52B0" w:rsidP="00C51FF7">
            <w:pPr>
              <w:widowControl/>
              <w:ind w:left="690" w:hanging="690"/>
              <w:rPr>
                <w:del w:id="184" w:author="Lani Millsap" w:date="2017-09-06T10:31:00Z"/>
              </w:rPr>
            </w:pPr>
            <w:del w:id="185" w:author="Lani Millsap" w:date="2017-09-06T10:31:00Z">
              <w:r w:rsidDel="001A4823">
                <w:delText>5.        Investigation reports for variances or exceptions noted (</w:delText>
              </w:r>
              <w:r w:rsidR="00B95A17" w:rsidDel="001A4823">
                <w:delText xml:space="preserve">Tribal MICS 9-11 </w:delText>
              </w:r>
            </w:del>
            <w:ins w:id="186" w:author="Kelly Maser" w:date="2017-08-08T12:19:00Z">
              <w:del w:id="187" w:author="Lani Millsap" w:date="2017-09-06T10:31:00Z">
                <w:r w:rsidR="00E70942" w:rsidDel="001A4823">
                  <w:delText>(</w:delText>
                </w:r>
              </w:del>
            </w:ins>
            <w:del w:id="188" w:author="Lani Millsap" w:date="2017-09-06T10:31:00Z">
              <w:r w:rsidR="00B95A17" w:rsidDel="001A4823">
                <w:delText>e</w:delText>
              </w:r>
            </w:del>
            <w:ins w:id="189" w:author="Kelly Maser" w:date="2017-08-08T12:19:00Z">
              <w:del w:id="190" w:author="Lani Millsap" w:date="2017-09-06T10:31:00Z">
                <w:r w:rsidR="00E70942" w:rsidDel="001A4823">
                  <w:delText>)</w:delText>
                </w:r>
              </w:del>
            </w:ins>
            <w:del w:id="191" w:author="Lani Millsap" w:date="2017-09-06T10:31:00Z">
              <w:r w:rsidR="00B95A17" w:rsidDel="001A4823">
                <w:delText xml:space="preserve"> and 8-10</w:delText>
              </w:r>
              <w:r w:rsidDel="001A4823">
                <w:delText>);  and</w:delText>
              </w:r>
            </w:del>
          </w:p>
          <w:p w:rsidR="001D52B0" w:rsidDel="001A4823" w:rsidRDefault="001D52B0" w:rsidP="00C51FF7">
            <w:pPr>
              <w:widowControl/>
              <w:spacing w:after="58"/>
              <w:rPr>
                <w:del w:id="192" w:author="Lani Millsap" w:date="2017-09-06T10:31:00Z"/>
              </w:rPr>
            </w:pPr>
            <w:del w:id="193" w:author="Lani Millsap" w:date="2017-09-06T10:31:00Z">
              <w:r w:rsidDel="001A4823">
                <w:delText xml:space="preserve">6.        Other reports required by Internal            Control Standards (i.e. </w:delText>
              </w:r>
              <w:r w:rsidR="00B95A17" w:rsidDel="001A4823">
                <w:delText xml:space="preserve">Tribal MICS 9-11 </w:delText>
              </w:r>
            </w:del>
            <w:ins w:id="194" w:author="Kelly Maser" w:date="2017-08-08T12:19:00Z">
              <w:del w:id="195" w:author="Lani Millsap" w:date="2017-09-06T10:31:00Z">
                <w:r w:rsidR="00E70942" w:rsidDel="001A4823">
                  <w:delText>(</w:delText>
                </w:r>
              </w:del>
            </w:ins>
            <w:del w:id="196" w:author="Lani Millsap" w:date="2017-09-06T10:31:00Z">
              <w:r w:rsidR="00B95A17" w:rsidDel="001A4823">
                <w:delText>b</w:delText>
              </w:r>
            </w:del>
            <w:ins w:id="197" w:author="Kelly Maser" w:date="2017-08-08T12:19:00Z">
              <w:del w:id="198" w:author="Lani Millsap" w:date="2017-09-06T10:31:00Z">
                <w:r w:rsidR="00E70942" w:rsidDel="001A4823">
                  <w:delText>)</w:delText>
                </w:r>
              </w:del>
            </w:ins>
            <w:del w:id="199" w:author="Lani Millsap" w:date="2017-09-06T10:31:00Z">
              <w:r w:rsidDel="001A4823">
                <w:delText>; )</w:delText>
              </w:r>
            </w:del>
            <w:ins w:id="200" w:author="Kelly Maser" w:date="2017-08-08T12:45:00Z">
              <w:del w:id="201" w:author="Lani Millsap" w:date="2017-09-06T10:31:00Z">
                <w:r w:rsidR="00C51FF7" w:rsidDel="001A4823">
                  <w:delText>,</w:delText>
                </w:r>
              </w:del>
            </w:ins>
            <w:del w:id="202" w:author="Lani Millsap" w:date="2017-09-06T10:31:00Z">
              <w:r w:rsidDel="001A4823">
                <w:delText xml:space="preserve"> by the    Tribal/Federal Regulatio</w:delText>
              </w:r>
            </w:del>
            <w:ins w:id="203" w:author="Kelly Maser" w:date="2017-08-08T12:45:00Z">
              <w:del w:id="204" w:author="Lani Millsap" w:date="2017-09-06T10:31:00Z">
                <w:r w:rsidR="00C51FF7" w:rsidDel="001A4823">
                  <w:delText>,</w:delText>
                </w:r>
              </w:del>
            </w:ins>
            <w:del w:id="205" w:author="Lani Millsap" w:date="2017-09-06T10:31:00Z">
              <w:r w:rsidDel="001A4823">
                <w:delText>n or the   Tribal-State Compact.</w:delText>
              </w:r>
            </w:del>
          </w:p>
          <w:p w:rsidR="001D52B0" w:rsidDel="001A4823" w:rsidRDefault="001D52B0">
            <w:pPr>
              <w:widowControl/>
              <w:spacing w:after="58"/>
              <w:rPr>
                <w:del w:id="206" w:author="Lani Millsap" w:date="2017-09-06T10:31:00Z"/>
              </w:rPr>
            </w:pPr>
          </w:p>
        </w:tc>
        <w:tc>
          <w:tcPr>
            <w:tcW w:w="4410" w:type="dxa"/>
          </w:tcPr>
          <w:p w:rsidR="001D52B0" w:rsidDel="001A4823" w:rsidRDefault="001A74ED">
            <w:pPr>
              <w:widowControl/>
              <w:rPr>
                <w:del w:id="207" w:author="Lani Millsap" w:date="2017-09-06T10:31:00Z"/>
              </w:rPr>
            </w:pPr>
            <w:del w:id="208" w:author="Lani Millsap" w:date="2017-09-06T10:31:00Z">
              <w:r w:rsidDel="001A4823">
                <w:delText>Monthly (on or before the 15</w:delText>
              </w:r>
            </w:del>
            <w:ins w:id="209" w:author="Kelly Maser" w:date="2017-08-08T08:15:00Z">
              <w:del w:id="210" w:author="Lani Millsap" w:date="2017-09-06T10:31:00Z">
                <w:r w:rsidR="00877253" w:rsidDel="001A4823">
                  <w:delText>20</w:delText>
                </w:r>
              </w:del>
            </w:ins>
            <w:del w:id="211" w:author="Lani Millsap" w:date="2017-09-06T10:31:00Z">
              <w:r w:rsidRPr="001A74ED" w:rsidDel="001A4823">
                <w:rPr>
                  <w:vertAlign w:val="superscript"/>
                </w:rPr>
                <w:delText>th</w:delText>
              </w:r>
              <w:r w:rsidDel="001A4823">
                <w:delText xml:space="preserve"> of each month</w:delText>
              </w:r>
              <w:r w:rsidR="001D52B0" w:rsidDel="001A4823">
                <w:delText>.</w:delText>
              </w:r>
            </w:del>
          </w:p>
          <w:p w:rsidR="001D52B0" w:rsidDel="001A4823" w:rsidRDefault="001D52B0">
            <w:pPr>
              <w:widowControl/>
              <w:rPr>
                <w:del w:id="212" w:author="Lani Millsap" w:date="2017-09-06T10:31:00Z"/>
              </w:rPr>
            </w:pPr>
          </w:p>
          <w:p w:rsidR="001D52B0" w:rsidDel="001A4823" w:rsidRDefault="001D52B0">
            <w:pPr>
              <w:widowControl/>
              <w:rPr>
                <w:del w:id="213" w:author="Lani Millsap" w:date="2017-09-06T10:31:00Z"/>
              </w:rPr>
            </w:pPr>
          </w:p>
          <w:p w:rsidR="001D52B0" w:rsidDel="001A4823" w:rsidRDefault="001D52B0">
            <w:pPr>
              <w:widowControl/>
              <w:rPr>
                <w:del w:id="214" w:author="Lani Millsap" w:date="2017-09-06T10:31:00Z"/>
              </w:rPr>
            </w:pPr>
          </w:p>
          <w:p w:rsidR="001D52B0" w:rsidDel="001A4823" w:rsidRDefault="001D52B0">
            <w:pPr>
              <w:widowControl/>
              <w:rPr>
                <w:del w:id="215" w:author="Lani Millsap" w:date="2017-09-06T10:31:00Z"/>
              </w:rPr>
            </w:pPr>
          </w:p>
          <w:p w:rsidR="001D52B0" w:rsidDel="001A4823" w:rsidRDefault="001D52B0">
            <w:pPr>
              <w:widowControl/>
              <w:rPr>
                <w:del w:id="216" w:author="Lani Millsap" w:date="2017-09-06T10:31:00Z"/>
              </w:rPr>
            </w:pPr>
          </w:p>
          <w:p w:rsidR="001D52B0" w:rsidDel="001A4823" w:rsidRDefault="001D52B0">
            <w:pPr>
              <w:widowControl/>
              <w:rPr>
                <w:del w:id="217" w:author="Lani Millsap" w:date="2017-09-06T10:31:00Z"/>
              </w:rPr>
            </w:pPr>
          </w:p>
          <w:p w:rsidR="001D52B0" w:rsidDel="001A4823" w:rsidRDefault="001D52B0">
            <w:pPr>
              <w:widowControl/>
              <w:rPr>
                <w:del w:id="218" w:author="Lani Millsap" w:date="2017-09-06T10:31:00Z"/>
              </w:rPr>
            </w:pPr>
          </w:p>
          <w:p w:rsidR="001D52B0" w:rsidDel="001A4823" w:rsidRDefault="001D52B0">
            <w:pPr>
              <w:widowControl/>
              <w:rPr>
                <w:del w:id="219" w:author="Lani Millsap" w:date="2017-09-06T10:31:00Z"/>
              </w:rPr>
            </w:pPr>
          </w:p>
          <w:p w:rsidR="001D52B0" w:rsidDel="001A4823" w:rsidRDefault="001D52B0">
            <w:pPr>
              <w:widowControl/>
              <w:rPr>
                <w:del w:id="220" w:author="Lani Millsap" w:date="2017-09-06T10:31:00Z"/>
              </w:rPr>
            </w:pPr>
          </w:p>
          <w:p w:rsidR="001D52B0" w:rsidDel="001A4823" w:rsidRDefault="001D52B0">
            <w:pPr>
              <w:widowControl/>
              <w:rPr>
                <w:del w:id="221" w:author="Lani Millsap" w:date="2017-09-06T10:31:00Z"/>
              </w:rPr>
            </w:pPr>
          </w:p>
          <w:p w:rsidR="001D52B0" w:rsidRPr="00BC2B8F" w:rsidDel="001A4823" w:rsidRDefault="001D52B0">
            <w:pPr>
              <w:widowControl/>
              <w:rPr>
                <w:del w:id="222" w:author="Lani Millsap" w:date="2017-09-06T10:31:00Z"/>
              </w:rPr>
            </w:pPr>
            <w:del w:id="223" w:author="Lani Millsap" w:date="2017-09-06T10:31:00Z">
              <w:r w:rsidRPr="00BC2B8F" w:rsidDel="001A4823">
                <w:rPr>
                  <w:bCs/>
                </w:rPr>
                <w:delText>Submitted</w:delText>
              </w:r>
            </w:del>
            <w:ins w:id="224" w:author="Kelly Maser" w:date="2017-08-09T05:45:00Z">
              <w:del w:id="225" w:author="Lani Millsap" w:date="2017-09-06T10:31:00Z">
                <w:r w:rsidR="00BC2B8F" w:rsidRPr="00BC2B8F" w:rsidDel="001A4823">
                  <w:rPr>
                    <w:bCs/>
                  </w:rPr>
                  <w:delText>al</w:delText>
                </w:r>
              </w:del>
            </w:ins>
            <w:del w:id="226" w:author="Lani Millsap" w:date="2017-09-06T10:31:00Z">
              <w:r w:rsidRPr="00BC2B8F" w:rsidDel="001A4823">
                <w:rPr>
                  <w:bCs/>
                </w:rPr>
                <w:delText xml:space="preserve"> within three (3) calendar days following written request by the Gaming Commission</w:delText>
              </w:r>
            </w:del>
            <w:ins w:id="227" w:author="Kelly Maser" w:date="2017-08-09T05:46:00Z">
              <w:del w:id="228" w:author="Lani Millsap" w:date="2017-09-06T10:31:00Z">
                <w:r w:rsidR="00BC2B8F" w:rsidDel="001A4823">
                  <w:rPr>
                    <w:bCs/>
                  </w:rPr>
                  <w:delText>.</w:delText>
                </w:r>
              </w:del>
            </w:ins>
          </w:p>
          <w:p w:rsidR="001D52B0" w:rsidDel="001A4823" w:rsidRDefault="001D52B0">
            <w:pPr>
              <w:widowControl/>
              <w:rPr>
                <w:del w:id="229" w:author="Lani Millsap" w:date="2017-09-06T10:31:00Z"/>
              </w:rPr>
            </w:pPr>
          </w:p>
          <w:p w:rsidR="001D52B0" w:rsidDel="001A4823" w:rsidRDefault="001D52B0">
            <w:pPr>
              <w:widowControl/>
              <w:rPr>
                <w:del w:id="230" w:author="Lani Millsap" w:date="2017-09-06T10:31:00Z"/>
              </w:rPr>
            </w:pPr>
          </w:p>
          <w:p w:rsidR="001D52B0" w:rsidDel="001A4823" w:rsidRDefault="001D52B0">
            <w:pPr>
              <w:widowControl/>
              <w:rPr>
                <w:del w:id="231" w:author="Lani Millsap" w:date="2017-09-06T10:31:00Z"/>
              </w:rPr>
            </w:pPr>
          </w:p>
          <w:p w:rsidR="001D52B0" w:rsidDel="001A4823" w:rsidRDefault="001D52B0">
            <w:pPr>
              <w:widowControl/>
              <w:rPr>
                <w:del w:id="232" w:author="Lani Millsap" w:date="2017-09-06T10:31:00Z"/>
              </w:rPr>
            </w:pPr>
          </w:p>
          <w:p w:rsidR="001D52B0" w:rsidDel="001A4823" w:rsidRDefault="001D52B0">
            <w:pPr>
              <w:widowControl/>
              <w:rPr>
                <w:del w:id="233" w:author="Lani Millsap" w:date="2017-09-06T10:31:00Z"/>
              </w:rPr>
            </w:pPr>
          </w:p>
          <w:p w:rsidR="001D52B0" w:rsidDel="001A4823" w:rsidRDefault="001D52B0">
            <w:pPr>
              <w:widowControl/>
              <w:spacing w:after="58"/>
              <w:rPr>
                <w:del w:id="234" w:author="Lani Millsap" w:date="2017-09-06T10:31:00Z"/>
              </w:rPr>
            </w:pPr>
          </w:p>
        </w:tc>
      </w:tr>
      <w:tr w:rsidR="001D52B0" w:rsidDel="001A4823">
        <w:trPr>
          <w:del w:id="235" w:author="Lani Millsap" w:date="2017-09-06T10:31:00Z"/>
        </w:trPr>
        <w:tc>
          <w:tcPr>
            <w:tcW w:w="4230" w:type="dxa"/>
          </w:tcPr>
          <w:p w:rsidR="001D52B0" w:rsidDel="001A4823" w:rsidRDefault="001D52B0">
            <w:pPr>
              <w:spacing w:line="120" w:lineRule="exact"/>
              <w:rPr>
                <w:del w:id="236" w:author="Lani Millsap" w:date="2017-09-06T10:31:00Z"/>
              </w:rPr>
            </w:pPr>
          </w:p>
          <w:p w:rsidR="001D52B0" w:rsidDel="001A4823" w:rsidRDefault="001D52B0">
            <w:pPr>
              <w:widowControl/>
              <w:ind w:left="330" w:hanging="330"/>
              <w:rPr>
                <w:del w:id="237" w:author="Lani Millsap" w:date="2017-09-06T10:31:00Z"/>
              </w:rPr>
            </w:pPr>
            <w:del w:id="238" w:author="Lani Millsap" w:date="2017-09-06T10:31:00Z">
              <w:r w:rsidDel="001A4823">
                <w:rPr>
                  <w:b/>
                  <w:bCs/>
                </w:rPr>
                <w:delText>d.  Daily and Monthly Manager’s</w:delText>
              </w:r>
            </w:del>
            <w:ins w:id="239" w:author="Kelly Maser" w:date="2017-08-08T12:12:00Z">
              <w:del w:id="240" w:author="Lani Millsap" w:date="2017-09-06T10:31:00Z">
                <w:r w:rsidR="002662A2" w:rsidDel="001A4823">
                  <w:rPr>
                    <w:b/>
                    <w:bCs/>
                  </w:rPr>
                  <w:delText xml:space="preserve"> </w:delText>
                </w:r>
              </w:del>
            </w:ins>
            <w:del w:id="241" w:author="Lani Millsap" w:date="2017-09-06T10:31:00Z">
              <w:r w:rsidDel="001A4823">
                <w:rPr>
                  <w:b/>
                  <w:bCs/>
                </w:rPr>
                <w:delText xml:space="preserve"> Reports</w:delText>
              </w:r>
            </w:del>
            <w:ins w:id="242" w:author="Kelly Maser" w:date="2017-08-08T12:31:00Z">
              <w:del w:id="243" w:author="Lani Millsap" w:date="2017-09-06T10:31:00Z">
                <w:r w:rsidR="002D6B1B" w:rsidDel="001A4823">
                  <w:rPr>
                    <w:b/>
                    <w:bCs/>
                  </w:rPr>
                  <w:delText xml:space="preserve"> (DMR)</w:delText>
                </w:r>
              </w:del>
            </w:ins>
          </w:p>
          <w:p w:rsidR="001D52B0" w:rsidDel="001A4823" w:rsidRDefault="001D52B0">
            <w:pPr>
              <w:widowControl/>
              <w:spacing w:after="58"/>
              <w:ind w:firstLine="2880"/>
              <w:rPr>
                <w:del w:id="244" w:author="Lani Millsap" w:date="2017-09-06T10:31:00Z"/>
              </w:rPr>
            </w:pPr>
          </w:p>
        </w:tc>
        <w:tc>
          <w:tcPr>
            <w:tcW w:w="4410" w:type="dxa"/>
          </w:tcPr>
          <w:p w:rsidR="001D52B0" w:rsidDel="001A4823" w:rsidRDefault="001D52B0">
            <w:pPr>
              <w:spacing w:line="120" w:lineRule="exact"/>
              <w:rPr>
                <w:del w:id="245" w:author="Lani Millsap" w:date="2017-09-06T10:31:00Z"/>
              </w:rPr>
            </w:pPr>
          </w:p>
          <w:p w:rsidR="001D52B0" w:rsidDel="001A4823" w:rsidRDefault="001D52B0" w:rsidP="002662A2">
            <w:pPr>
              <w:widowControl/>
              <w:spacing w:after="58"/>
              <w:rPr>
                <w:del w:id="246" w:author="Lani Millsap" w:date="2017-09-06T10:31:00Z"/>
              </w:rPr>
            </w:pPr>
            <w:del w:id="247" w:author="Lani Millsap" w:date="2017-09-06T10:31:00Z">
              <w:r w:rsidDel="001A4823">
                <w:delText>Daily submittal by 4:00 p.m. the following calendar day.  Monthly submittal to be submitted on or before the 5</w:delText>
              </w:r>
              <w:r w:rsidRPr="00FB1302" w:rsidDel="001A4823">
                <w:rPr>
                  <w:vertAlign w:val="superscript"/>
                </w:rPr>
                <w:delText>th</w:delText>
              </w:r>
              <w:r w:rsidDel="001A4823">
                <w:delText xml:space="preserve"> of each month. </w:delText>
              </w:r>
              <w:r w:rsidDel="001A4823">
                <w:tab/>
              </w:r>
              <w:r w:rsidDel="001A4823">
                <w:tab/>
              </w:r>
            </w:del>
          </w:p>
        </w:tc>
      </w:tr>
      <w:tr w:rsidR="001D52B0" w:rsidDel="001A4823">
        <w:trPr>
          <w:del w:id="248" w:author="Lani Millsap" w:date="2017-09-06T10:31:00Z"/>
        </w:trPr>
        <w:tc>
          <w:tcPr>
            <w:tcW w:w="4230" w:type="dxa"/>
          </w:tcPr>
          <w:p w:rsidR="001D52B0" w:rsidDel="001A4823" w:rsidRDefault="001D52B0">
            <w:pPr>
              <w:spacing w:line="120" w:lineRule="exact"/>
              <w:rPr>
                <w:del w:id="249" w:author="Lani Millsap" w:date="2017-09-06T10:31:00Z"/>
              </w:rPr>
            </w:pPr>
          </w:p>
          <w:p w:rsidR="001D52B0" w:rsidDel="001A4823" w:rsidRDefault="001D52B0">
            <w:pPr>
              <w:widowControl/>
              <w:rPr>
                <w:del w:id="250" w:author="Lani Millsap" w:date="2017-09-06T10:31:00Z"/>
              </w:rPr>
            </w:pPr>
            <w:del w:id="251" w:author="Lani Millsap" w:date="2017-09-06T10:31:00Z">
              <w:r w:rsidDel="001A4823">
                <w:rPr>
                  <w:b/>
                  <w:bCs/>
                </w:rPr>
                <w:delText>e.  Personnel Action Reports involving      the following:</w:delText>
              </w:r>
            </w:del>
          </w:p>
          <w:p w:rsidR="001D52B0" w:rsidDel="001A4823" w:rsidRDefault="001D52B0">
            <w:pPr>
              <w:widowControl/>
              <w:rPr>
                <w:del w:id="252" w:author="Lani Millsap" w:date="2017-09-06T10:31:00Z"/>
              </w:rPr>
            </w:pPr>
          </w:p>
          <w:p w:rsidR="001D52B0" w:rsidDel="001A4823" w:rsidRDefault="001D52B0">
            <w:pPr>
              <w:widowControl/>
              <w:rPr>
                <w:del w:id="253" w:author="Lani Millsap" w:date="2017-09-06T10:31:00Z"/>
              </w:rPr>
            </w:pPr>
            <w:del w:id="254" w:author="Lani Millsap" w:date="2017-09-06T10:31:00Z">
              <w:r w:rsidDel="001A4823">
                <w:delText>1.</w:delText>
              </w:r>
            </w:del>
            <w:ins w:id="255" w:author="Kelly Maser" w:date="2017-07-11T08:09:00Z">
              <w:del w:id="256" w:author="Lani Millsap" w:date="2017-09-06T10:31:00Z">
                <w:r w:rsidR="000336D8" w:rsidDel="001A4823">
                  <w:delText xml:space="preserve">  </w:delText>
                </w:r>
              </w:del>
            </w:ins>
            <w:del w:id="257" w:author="Lani Millsap" w:date="2017-09-06T10:31:00Z">
              <w:r w:rsidDel="001A4823">
                <w:tab/>
                <w:delText>Change in address/telephone of                licensed employee.</w:delText>
              </w:r>
            </w:del>
          </w:p>
          <w:p w:rsidR="001D52B0" w:rsidDel="001A4823" w:rsidRDefault="001D52B0">
            <w:pPr>
              <w:widowControl/>
              <w:rPr>
                <w:del w:id="258" w:author="Lani Millsap" w:date="2017-09-06T10:31:00Z"/>
              </w:rPr>
            </w:pPr>
            <w:del w:id="259" w:author="Lani Millsap" w:date="2017-09-06T10:31:00Z">
              <w:r w:rsidDel="001A4823">
                <w:delText>2.</w:delText>
              </w:r>
            </w:del>
            <w:ins w:id="260" w:author="Kelly Maser" w:date="2017-07-11T08:09:00Z">
              <w:del w:id="261" w:author="Lani Millsap" w:date="2017-09-06T10:31:00Z">
                <w:r w:rsidR="000336D8" w:rsidDel="001A4823">
                  <w:delText xml:space="preserve">  </w:delText>
                </w:r>
              </w:del>
            </w:ins>
            <w:del w:id="262" w:author="Lani Millsap" w:date="2017-09-06T10:31:00Z">
              <w:r w:rsidDel="001A4823">
                <w:tab/>
                <w:delText>Suspension of any licensed                       employee.</w:delText>
              </w:r>
            </w:del>
          </w:p>
          <w:p w:rsidR="001D52B0" w:rsidDel="001A4823" w:rsidRDefault="001D52B0">
            <w:pPr>
              <w:widowControl/>
              <w:rPr>
                <w:del w:id="263" w:author="Lani Millsap" w:date="2017-09-06T10:31:00Z"/>
              </w:rPr>
            </w:pPr>
            <w:del w:id="264" w:author="Lani Millsap" w:date="2017-09-06T10:31:00Z">
              <w:r w:rsidDel="001A4823">
                <w:delText>3.</w:delText>
              </w:r>
            </w:del>
            <w:ins w:id="265" w:author="Kelly Maser" w:date="2017-07-11T08:09:00Z">
              <w:del w:id="266" w:author="Lani Millsap" w:date="2017-09-06T10:31:00Z">
                <w:r w:rsidR="000336D8" w:rsidDel="001A4823">
                  <w:delText xml:space="preserve">  </w:delText>
                </w:r>
              </w:del>
            </w:ins>
            <w:del w:id="267" w:author="Lani Millsap" w:date="2017-09-06T10:31:00Z">
              <w:r w:rsidDel="001A4823">
                <w:tab/>
                <w:delText>Termination (voluntary or                        involuntary) of any licensed                     employee.</w:delText>
              </w:r>
            </w:del>
          </w:p>
          <w:p w:rsidR="001D52B0" w:rsidDel="001A4823" w:rsidRDefault="001D52B0" w:rsidP="000336D8">
            <w:pPr>
              <w:widowControl/>
              <w:spacing w:after="58"/>
              <w:rPr>
                <w:del w:id="268" w:author="Lani Millsap" w:date="2017-09-06T10:31:00Z"/>
              </w:rPr>
            </w:pPr>
            <w:del w:id="269" w:author="Lani Millsap" w:date="2017-09-06T10:31:00Z">
              <w:r w:rsidDel="001A4823">
                <w:delText>4.</w:delText>
              </w:r>
              <w:r w:rsidDel="001A4823">
                <w:tab/>
                <w:delText>Promotion or other job change of             licensed employee</w:delText>
              </w:r>
            </w:del>
          </w:p>
        </w:tc>
        <w:tc>
          <w:tcPr>
            <w:tcW w:w="4410" w:type="dxa"/>
          </w:tcPr>
          <w:p w:rsidR="001D52B0" w:rsidDel="001A4823" w:rsidRDefault="001D52B0">
            <w:pPr>
              <w:spacing w:line="120" w:lineRule="exact"/>
              <w:rPr>
                <w:del w:id="270" w:author="Lani Millsap" w:date="2017-09-06T10:31:00Z"/>
              </w:rPr>
            </w:pPr>
          </w:p>
          <w:p w:rsidR="001D52B0" w:rsidDel="001A4823" w:rsidRDefault="00840C3C" w:rsidP="00BC2B8F">
            <w:pPr>
              <w:widowControl/>
              <w:spacing w:after="58"/>
              <w:rPr>
                <w:del w:id="271" w:author="Lani Millsap" w:date="2017-09-06T10:31:00Z"/>
              </w:rPr>
            </w:pPr>
            <w:ins w:id="272" w:author="Kelly Maser" w:date="2017-08-08T07:59:00Z">
              <w:del w:id="273" w:author="Lani Millsap" w:date="2017-09-06T10:31:00Z">
                <w:r w:rsidDel="001A4823">
                  <w:delText>As generated</w:delText>
                </w:r>
              </w:del>
            </w:ins>
            <w:ins w:id="274" w:author="Kelly Maser" w:date="2017-08-09T05:40:00Z">
              <w:del w:id="275" w:author="Lani Millsap" w:date="2017-09-06T10:31:00Z">
                <w:r w:rsidR="00BC2B8F" w:rsidDel="001A4823">
                  <w:delText xml:space="preserve">.  </w:delText>
                </w:r>
              </w:del>
            </w:ins>
            <w:del w:id="276" w:author="Lani Millsap" w:date="2017-09-06T10:31:00Z">
              <w:r w:rsidR="001D52B0" w:rsidDel="001A4823">
                <w:delText>Submit</w:delText>
              </w:r>
            </w:del>
            <w:ins w:id="277" w:author="Kelly Maser" w:date="2017-08-08T08:00:00Z">
              <w:del w:id="278" w:author="Lani Millsap" w:date="2017-09-06T10:31:00Z">
                <w:r w:rsidDel="001A4823">
                  <w:delText>t</w:delText>
                </w:r>
              </w:del>
            </w:ins>
            <w:ins w:id="279" w:author="Kelly Maser" w:date="2017-08-09T05:40:00Z">
              <w:del w:id="280" w:author="Lani Millsap" w:date="2017-09-06T10:31:00Z">
                <w:r w:rsidR="00BC2B8F" w:rsidDel="001A4823">
                  <w:delText>al</w:delText>
                </w:r>
              </w:del>
            </w:ins>
            <w:del w:id="281" w:author="Lani Millsap" w:date="2017-09-06T10:31:00Z">
              <w:r w:rsidR="001D52B0" w:rsidDel="001A4823">
                <w:delText xml:space="preserve"> by 4:00 p.m.</w:delText>
              </w:r>
            </w:del>
            <w:ins w:id="282" w:author="Kelly Maser" w:date="2017-08-08T08:00:00Z">
              <w:del w:id="283" w:author="Lani Millsap" w:date="2017-09-06T10:31:00Z">
                <w:r w:rsidDel="001A4823">
                  <w:delText xml:space="preserve"> the </w:delText>
                </w:r>
              </w:del>
            </w:ins>
            <w:ins w:id="284" w:author="Kelly Maser" w:date="2017-08-09T05:42:00Z">
              <w:del w:id="285" w:author="Lani Millsap" w:date="2017-09-06T10:31:00Z">
                <w:r w:rsidR="00BC2B8F" w:rsidDel="001A4823">
                  <w:delText>first c</w:delText>
                </w:r>
              </w:del>
            </w:ins>
            <w:ins w:id="286" w:author="Kelly Maser" w:date="2017-08-08T08:00:00Z">
              <w:del w:id="287" w:author="Lani Millsap" w:date="2017-09-06T10:31:00Z">
                <w:r w:rsidDel="001A4823">
                  <w:delText>alendar day</w:delText>
                </w:r>
              </w:del>
            </w:ins>
            <w:ins w:id="288" w:author="Kelly Maser" w:date="2017-08-09T05:42:00Z">
              <w:del w:id="289" w:author="Lani Millsap" w:date="2017-09-06T10:31:00Z">
                <w:r w:rsidR="00BC2B8F" w:rsidDel="001A4823">
                  <w:delText xml:space="preserve"> </w:delText>
                </w:r>
              </w:del>
            </w:ins>
            <w:del w:id="290" w:author="Lani Millsap" w:date="2017-09-06T10:31:00Z">
              <w:r w:rsidR="001D52B0" w:rsidDel="001A4823">
                <w:delText xml:space="preserve"> – 5 calendar days following action.</w:delText>
              </w:r>
            </w:del>
          </w:p>
        </w:tc>
      </w:tr>
      <w:tr w:rsidR="001D52B0" w:rsidDel="001A4823">
        <w:trPr>
          <w:del w:id="291" w:author="Lani Millsap" w:date="2017-09-06T10:31:00Z"/>
        </w:trPr>
        <w:tc>
          <w:tcPr>
            <w:tcW w:w="4230" w:type="dxa"/>
          </w:tcPr>
          <w:p w:rsidR="001D52B0" w:rsidDel="001A4823" w:rsidRDefault="001D52B0">
            <w:pPr>
              <w:spacing w:line="120" w:lineRule="exact"/>
              <w:rPr>
                <w:del w:id="292" w:author="Lani Millsap" w:date="2017-09-06T10:31:00Z"/>
              </w:rPr>
            </w:pPr>
          </w:p>
          <w:p w:rsidR="001D52B0" w:rsidDel="001A4823" w:rsidRDefault="001D52B0" w:rsidP="00C51FF7">
            <w:pPr>
              <w:widowControl/>
              <w:spacing w:after="58"/>
              <w:rPr>
                <w:del w:id="293" w:author="Lani Millsap" w:date="2017-09-06T10:31:00Z"/>
              </w:rPr>
            </w:pPr>
            <w:del w:id="294" w:author="Lani Millsap" w:date="2017-09-06T10:31:00Z">
              <w:r w:rsidDel="001A4823">
                <w:rPr>
                  <w:b/>
                  <w:bCs/>
                </w:rPr>
                <w:delText xml:space="preserve">f.  Updated </w:delText>
              </w:r>
            </w:del>
            <w:ins w:id="295" w:author="Kelly Maser" w:date="2017-08-08T12:40:00Z">
              <w:del w:id="296" w:author="Lani Millsap" w:date="2017-09-06T10:31:00Z">
                <w:r w:rsidR="00C51FF7" w:rsidDel="001A4823">
                  <w:rPr>
                    <w:b/>
                    <w:bCs/>
                  </w:rPr>
                  <w:delText xml:space="preserve">Slot </w:delText>
                </w:r>
              </w:del>
            </w:ins>
            <w:del w:id="297" w:author="Lani Millsap" w:date="2017-09-06T10:31:00Z">
              <w:r w:rsidDel="001A4823">
                <w:rPr>
                  <w:b/>
                  <w:bCs/>
                </w:rPr>
                <w:delText>Floor Plan for all Slot             Machines.</w:delText>
              </w:r>
            </w:del>
          </w:p>
        </w:tc>
        <w:tc>
          <w:tcPr>
            <w:tcW w:w="4410" w:type="dxa"/>
          </w:tcPr>
          <w:p w:rsidR="001D52B0" w:rsidDel="001A4823" w:rsidRDefault="001D52B0">
            <w:pPr>
              <w:spacing w:line="120" w:lineRule="exact"/>
              <w:rPr>
                <w:del w:id="298" w:author="Lani Millsap" w:date="2017-09-06T10:31:00Z"/>
              </w:rPr>
            </w:pPr>
          </w:p>
          <w:p w:rsidR="001D52B0" w:rsidDel="001A4823" w:rsidRDefault="001D52B0">
            <w:pPr>
              <w:widowControl/>
              <w:spacing w:after="58"/>
              <w:rPr>
                <w:del w:id="299" w:author="Lani Millsap" w:date="2017-09-06T10:31:00Z"/>
              </w:rPr>
            </w:pPr>
            <w:del w:id="300" w:author="Lani Millsap" w:date="2017-09-06T10:31:00Z">
              <w:r w:rsidRPr="00877253" w:rsidDel="001A4823">
                <w:delText>Monthly (on or before the 1st Friday of each month)</w:delText>
              </w:r>
            </w:del>
            <w:ins w:id="301" w:author="Kelly Maser" w:date="2017-08-09T05:45:00Z">
              <w:del w:id="302" w:author="Lani Millsap" w:date="2017-09-06T10:31:00Z">
                <w:r w:rsidR="00BC2B8F" w:rsidDel="001A4823">
                  <w:delText>.</w:delText>
                </w:r>
              </w:del>
            </w:ins>
          </w:p>
        </w:tc>
      </w:tr>
      <w:tr w:rsidR="001D52B0" w:rsidDel="001A4823">
        <w:trPr>
          <w:del w:id="303" w:author="Lani Millsap" w:date="2017-09-06T10:31:00Z"/>
        </w:trPr>
        <w:tc>
          <w:tcPr>
            <w:tcW w:w="4230" w:type="dxa"/>
          </w:tcPr>
          <w:p w:rsidR="001D52B0" w:rsidDel="001A4823" w:rsidRDefault="001D52B0">
            <w:pPr>
              <w:spacing w:line="120" w:lineRule="exact"/>
              <w:rPr>
                <w:del w:id="304" w:author="Lani Millsap" w:date="2017-09-06T10:31:00Z"/>
              </w:rPr>
            </w:pPr>
          </w:p>
          <w:p w:rsidR="001D52B0" w:rsidDel="001A4823" w:rsidRDefault="001D52B0">
            <w:pPr>
              <w:widowControl/>
              <w:rPr>
                <w:ins w:id="305" w:author="Kelly Maser" w:date="2017-07-11T08:08:00Z"/>
                <w:del w:id="306" w:author="Lani Millsap" w:date="2017-09-06T10:31:00Z"/>
                <w:b/>
                <w:bCs/>
              </w:rPr>
            </w:pPr>
            <w:del w:id="307" w:author="Lani Millsap" w:date="2017-09-06T10:31:00Z">
              <w:r w:rsidDel="001A4823">
                <w:rPr>
                  <w:b/>
                  <w:bCs/>
                </w:rPr>
                <w:delText>g.  Exception Notices</w:delText>
              </w:r>
            </w:del>
          </w:p>
          <w:p w:rsidR="000336D8" w:rsidDel="001A4823" w:rsidRDefault="000336D8">
            <w:pPr>
              <w:widowControl/>
              <w:rPr>
                <w:del w:id="308" w:author="Lani Millsap" w:date="2017-09-06T10:31:00Z"/>
              </w:rPr>
            </w:pPr>
          </w:p>
          <w:p w:rsidR="001D52B0" w:rsidDel="001A4823" w:rsidRDefault="001D52B0">
            <w:pPr>
              <w:widowControl/>
              <w:tabs>
                <w:tab w:val="left" w:pos="720"/>
              </w:tabs>
              <w:rPr>
                <w:del w:id="309" w:author="Lani Millsap" w:date="2017-09-06T10:31:00Z"/>
              </w:rPr>
            </w:pPr>
            <w:del w:id="310" w:author="Lani Millsap" w:date="2017-09-06T10:31:00Z">
              <w:r w:rsidDel="001A4823">
                <w:delText xml:space="preserve"> 1.</w:delText>
              </w:r>
            </w:del>
            <w:ins w:id="311" w:author="Kelly Maser" w:date="2017-07-11T08:09:00Z">
              <w:del w:id="312" w:author="Lani Millsap" w:date="2017-09-06T10:31:00Z">
                <w:r w:rsidR="000336D8" w:rsidDel="001A4823">
                  <w:delText xml:space="preserve">  </w:delText>
                </w:r>
              </w:del>
            </w:ins>
            <w:del w:id="313" w:author="Lani Millsap" w:date="2017-09-06T10:31:00Z">
              <w:r w:rsidDel="001A4823">
                <w:delText xml:space="preserve">       Compliance</w:delText>
              </w:r>
            </w:del>
          </w:p>
          <w:p w:rsidR="001D52B0" w:rsidDel="001A4823" w:rsidRDefault="001D52B0" w:rsidP="000336D8">
            <w:pPr>
              <w:widowControl/>
              <w:spacing w:after="58"/>
              <w:rPr>
                <w:del w:id="314" w:author="Lani Millsap" w:date="2017-09-06T10:31:00Z"/>
              </w:rPr>
            </w:pPr>
            <w:del w:id="315" w:author="Lani Millsap" w:date="2017-09-06T10:31:00Z">
              <w:r w:rsidDel="001A4823">
                <w:delText xml:space="preserve"> 2.</w:delText>
              </w:r>
            </w:del>
            <w:ins w:id="316" w:author="Kelly Maser" w:date="2017-07-11T08:09:00Z">
              <w:del w:id="317" w:author="Lani Millsap" w:date="2017-09-06T10:31:00Z">
                <w:r w:rsidR="000336D8" w:rsidDel="001A4823">
                  <w:delText xml:space="preserve">  </w:delText>
                </w:r>
              </w:del>
            </w:ins>
            <w:del w:id="318" w:author="Lani Millsap" w:date="2017-09-06T10:31:00Z">
              <w:r w:rsidDel="001A4823">
                <w:delText xml:space="preserve">       Auditing</w:delText>
              </w:r>
            </w:del>
          </w:p>
        </w:tc>
        <w:tc>
          <w:tcPr>
            <w:tcW w:w="4410" w:type="dxa"/>
          </w:tcPr>
          <w:p w:rsidR="001D52B0" w:rsidDel="001A4823" w:rsidRDefault="001D52B0">
            <w:pPr>
              <w:spacing w:line="120" w:lineRule="exact"/>
              <w:rPr>
                <w:del w:id="319" w:author="Lani Millsap" w:date="2017-09-06T10:31:00Z"/>
              </w:rPr>
            </w:pPr>
          </w:p>
          <w:p w:rsidR="001D52B0" w:rsidDel="001A4823" w:rsidRDefault="001D52B0">
            <w:pPr>
              <w:widowControl/>
              <w:tabs>
                <w:tab w:val="left" w:pos="630"/>
                <w:tab w:val="left" w:pos="765"/>
              </w:tabs>
              <w:rPr>
                <w:del w:id="320" w:author="Lani Millsap" w:date="2017-09-06T10:31:00Z"/>
              </w:rPr>
            </w:pPr>
            <w:del w:id="321" w:author="Lani Millsap" w:date="2017-09-06T10:31:00Z">
              <w:r w:rsidDel="001A4823">
                <w:delText>Monthly (on or before the 1</w:delText>
              </w:r>
              <w:r w:rsidR="00027430" w:rsidDel="001A4823">
                <w:delText>0</w:delText>
              </w:r>
              <w:r w:rsidR="00027430" w:rsidRPr="00027430" w:rsidDel="001A4823">
                <w:rPr>
                  <w:vertAlign w:val="superscript"/>
                </w:rPr>
                <w:delText>th</w:delText>
              </w:r>
              <w:r w:rsidR="00027430" w:rsidDel="001A4823">
                <w:delText xml:space="preserve"> of each month</w:delText>
              </w:r>
              <w:r w:rsidDel="001A4823">
                <w:delText>)</w:delText>
              </w:r>
            </w:del>
            <w:ins w:id="322" w:author="Kelly Maser" w:date="2017-08-09T05:45:00Z">
              <w:del w:id="323" w:author="Lani Millsap" w:date="2017-09-06T10:31:00Z">
                <w:r w:rsidR="00BC2B8F" w:rsidDel="001A4823">
                  <w:delText>.</w:delText>
                </w:r>
              </w:del>
            </w:ins>
          </w:p>
          <w:p w:rsidR="001D52B0" w:rsidDel="001A4823" w:rsidRDefault="001D52B0">
            <w:pPr>
              <w:widowControl/>
              <w:tabs>
                <w:tab w:val="left" w:pos="630"/>
                <w:tab w:val="left" w:pos="765"/>
              </w:tabs>
              <w:rPr>
                <w:del w:id="324" w:author="Lani Millsap" w:date="2017-09-06T10:31:00Z"/>
              </w:rPr>
            </w:pPr>
          </w:p>
          <w:p w:rsidR="001D52B0" w:rsidDel="001A4823" w:rsidRDefault="001D52B0">
            <w:pPr>
              <w:widowControl/>
              <w:spacing w:after="58"/>
              <w:rPr>
                <w:del w:id="325" w:author="Lani Millsap" w:date="2017-09-06T10:31:00Z"/>
              </w:rPr>
            </w:pPr>
          </w:p>
        </w:tc>
      </w:tr>
    </w:tbl>
    <w:p w:rsidR="001D52B0" w:rsidRDefault="001D52B0">
      <w:pPr>
        <w:rPr>
          <w:vanish/>
        </w:rPr>
      </w:pPr>
    </w:p>
    <w:tbl>
      <w:tblPr>
        <w:tblW w:w="0" w:type="auto"/>
        <w:tblInd w:w="12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120" w:type="dxa"/>
          <w:right w:w="120" w:type="dxa"/>
        </w:tblCellMar>
        <w:tblLook w:val="0000" w:firstRow="0" w:lastRow="0" w:firstColumn="0" w:lastColumn="0" w:noHBand="0" w:noVBand="0"/>
      </w:tblPr>
      <w:tblGrid>
        <w:gridCol w:w="4230"/>
        <w:gridCol w:w="4410"/>
      </w:tblGrid>
      <w:tr w:rsidR="001D52B0" w:rsidDel="001A4823">
        <w:trPr>
          <w:del w:id="326" w:author="Lani Millsap" w:date="2017-09-06T10:31:00Z"/>
        </w:trPr>
        <w:tc>
          <w:tcPr>
            <w:tcW w:w="4230" w:type="dxa"/>
          </w:tcPr>
          <w:p w:rsidR="001D52B0" w:rsidDel="001A4823" w:rsidRDefault="001D52B0">
            <w:pPr>
              <w:spacing w:line="120" w:lineRule="exact"/>
              <w:rPr>
                <w:del w:id="327" w:author="Lani Millsap" w:date="2017-09-06T10:31:00Z"/>
              </w:rPr>
            </w:pPr>
          </w:p>
          <w:p w:rsidR="001D52B0" w:rsidDel="001A4823" w:rsidRDefault="001D52B0">
            <w:pPr>
              <w:widowControl/>
              <w:rPr>
                <w:del w:id="328" w:author="Lani Millsap" w:date="2017-09-06T10:31:00Z"/>
              </w:rPr>
            </w:pPr>
            <w:del w:id="329" w:author="Lani Millsap" w:date="2017-09-06T10:31:00Z">
              <w:r w:rsidDel="001A4823">
                <w:rPr>
                  <w:b/>
                  <w:bCs/>
                </w:rPr>
                <w:delText>h.  C</w:delText>
              </w:r>
            </w:del>
            <w:ins w:id="330" w:author="Kelly Maser" w:date="2017-08-08T12:13:00Z">
              <w:del w:id="331" w:author="Lani Millsap" w:date="2017-09-06T10:31:00Z">
                <w:r w:rsidR="002662A2" w:rsidDel="001A4823">
                  <w:rPr>
                    <w:b/>
                    <w:bCs/>
                  </w:rPr>
                  <w:delText>urrency</w:delText>
                </w:r>
              </w:del>
            </w:ins>
            <w:del w:id="332" w:author="Lani Millsap" w:date="2017-09-06T10:31:00Z">
              <w:r w:rsidDel="001A4823">
                <w:rPr>
                  <w:b/>
                  <w:bCs/>
                </w:rPr>
                <w:delText>ash Transaction Reports</w:delText>
              </w:r>
            </w:del>
            <w:ins w:id="333" w:author="Kelly Maser" w:date="2017-08-08T12:13:00Z">
              <w:del w:id="334" w:author="Lani Millsap" w:date="2017-09-06T10:31:00Z">
                <w:r w:rsidR="002662A2" w:rsidDel="001A4823">
                  <w:rPr>
                    <w:b/>
                    <w:bCs/>
                  </w:rPr>
                  <w:delText xml:space="preserve"> (CTR)</w:delText>
                </w:r>
              </w:del>
            </w:ins>
          </w:p>
          <w:p w:rsidR="001D52B0" w:rsidDel="001A4823" w:rsidRDefault="001D52B0">
            <w:pPr>
              <w:widowControl/>
              <w:spacing w:after="58"/>
              <w:ind w:firstLine="3600"/>
              <w:rPr>
                <w:del w:id="335" w:author="Lani Millsap" w:date="2017-09-06T10:31:00Z"/>
              </w:rPr>
            </w:pPr>
          </w:p>
        </w:tc>
        <w:tc>
          <w:tcPr>
            <w:tcW w:w="4410" w:type="dxa"/>
          </w:tcPr>
          <w:p w:rsidR="001D52B0" w:rsidDel="001A4823" w:rsidRDefault="001D52B0">
            <w:pPr>
              <w:spacing w:line="120" w:lineRule="exact"/>
              <w:rPr>
                <w:del w:id="336" w:author="Lani Millsap" w:date="2017-09-06T10:31:00Z"/>
              </w:rPr>
            </w:pPr>
          </w:p>
          <w:p w:rsidR="001D52B0" w:rsidDel="001A4823" w:rsidRDefault="001D52B0" w:rsidP="00BC2B8F">
            <w:pPr>
              <w:widowControl/>
              <w:spacing w:after="58"/>
              <w:rPr>
                <w:del w:id="337" w:author="Lani Millsap" w:date="2017-09-06T10:31:00Z"/>
              </w:rPr>
            </w:pPr>
            <w:del w:id="338" w:author="Lani Millsap" w:date="2017-09-06T10:31:00Z">
              <w:r w:rsidDel="001A4823">
                <w:delText>As generated</w:delText>
              </w:r>
            </w:del>
            <w:ins w:id="339" w:author="Kelly Maser" w:date="2017-08-09T05:41:00Z">
              <w:del w:id="340" w:author="Lani Millsap" w:date="2017-09-06T10:31:00Z">
                <w:r w:rsidR="00BC2B8F" w:rsidDel="001A4823">
                  <w:delText>.</w:delText>
                </w:r>
              </w:del>
            </w:ins>
            <w:del w:id="341" w:author="Lani Millsap" w:date="2017-09-06T10:31:00Z">
              <w:r w:rsidDel="001A4823">
                <w:delText>;</w:delText>
              </w:r>
            </w:del>
            <w:ins w:id="342" w:author="Kelly Maser" w:date="2017-08-09T05:41:00Z">
              <w:del w:id="343" w:author="Lani Millsap" w:date="2017-09-06T10:31:00Z">
                <w:r w:rsidR="00BC2B8F" w:rsidDel="001A4823">
                  <w:delText xml:space="preserve">  </w:delText>
                </w:r>
              </w:del>
            </w:ins>
            <w:del w:id="344" w:author="Lani Millsap" w:date="2017-09-06T10:31:00Z">
              <w:r w:rsidDel="001A4823">
                <w:delText xml:space="preserve"> s</w:delText>
              </w:r>
            </w:del>
            <w:ins w:id="345" w:author="Kelly Maser" w:date="2017-08-09T05:41:00Z">
              <w:del w:id="346" w:author="Lani Millsap" w:date="2017-09-06T10:31:00Z">
                <w:r w:rsidR="00BC2B8F" w:rsidDel="001A4823">
                  <w:delText>S</w:delText>
                </w:r>
              </w:del>
            </w:ins>
            <w:del w:id="347" w:author="Lani Millsap" w:date="2017-09-06T10:31:00Z">
              <w:r w:rsidDel="001A4823">
                <w:delText>ubmitted</w:delText>
              </w:r>
            </w:del>
            <w:ins w:id="348" w:author="Kelly Maser" w:date="2017-08-09T05:41:00Z">
              <w:del w:id="349" w:author="Lani Millsap" w:date="2017-09-06T10:31:00Z">
                <w:r w:rsidR="00BC2B8F" w:rsidDel="001A4823">
                  <w:delText>al</w:delText>
                </w:r>
              </w:del>
            </w:ins>
            <w:del w:id="350" w:author="Lani Millsap" w:date="2017-09-06T10:31:00Z">
              <w:r w:rsidDel="001A4823">
                <w:delText xml:space="preserve"> by 4:00 p.m. the first calendar day following generation.</w:delText>
              </w:r>
            </w:del>
          </w:p>
        </w:tc>
      </w:tr>
    </w:tbl>
    <w:p w:rsidR="001D52B0" w:rsidRDefault="001D52B0">
      <w:pPr>
        <w:rPr>
          <w:vanish/>
        </w:rPr>
      </w:pPr>
    </w:p>
    <w:tbl>
      <w:tblPr>
        <w:tblW w:w="0" w:type="auto"/>
        <w:tblInd w:w="12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120" w:type="dxa"/>
          <w:right w:w="120" w:type="dxa"/>
        </w:tblCellMar>
        <w:tblLook w:val="0000" w:firstRow="0" w:lastRow="0" w:firstColumn="0" w:lastColumn="0" w:noHBand="0" w:noVBand="0"/>
      </w:tblPr>
      <w:tblGrid>
        <w:gridCol w:w="4410"/>
      </w:tblGrid>
      <w:tr w:rsidR="001A4823" w:rsidDel="001A4823">
        <w:trPr>
          <w:del w:id="351" w:author="Lani Millsap" w:date="2017-09-06T10:31:00Z"/>
        </w:trPr>
        <w:tc>
          <w:tcPr>
            <w:tcW w:w="4410" w:type="dxa"/>
          </w:tcPr>
          <w:p w:rsidR="001A4823" w:rsidDel="001A4823" w:rsidRDefault="001A4823">
            <w:pPr>
              <w:spacing w:line="120" w:lineRule="exact"/>
              <w:rPr>
                <w:del w:id="352" w:author="Lani Millsap" w:date="2017-09-06T10:31:00Z"/>
              </w:rPr>
            </w:pPr>
          </w:p>
          <w:p w:rsidR="001A4823" w:rsidDel="001A4823" w:rsidRDefault="001A4823" w:rsidP="00BC2B8F">
            <w:pPr>
              <w:widowControl/>
              <w:tabs>
                <w:tab w:val="right" w:pos="4170"/>
              </w:tabs>
              <w:spacing w:after="58"/>
              <w:rPr>
                <w:del w:id="353" w:author="Lani Millsap" w:date="2017-09-06T10:31:00Z"/>
              </w:rPr>
            </w:pPr>
            <w:del w:id="354" w:author="Lani Millsap" w:date="2017-09-06T10:31:00Z">
              <w:r w:rsidDel="001A4823">
                <w:delText>As generated</w:delText>
              </w:r>
            </w:del>
            <w:ins w:id="355" w:author="Kelly Maser" w:date="2017-08-09T05:43:00Z">
              <w:del w:id="356" w:author="Lani Millsap" w:date="2017-09-06T10:31:00Z">
                <w:r w:rsidDel="001A4823">
                  <w:delText>.</w:delText>
                </w:r>
              </w:del>
            </w:ins>
            <w:del w:id="357" w:author="Lani Millsap" w:date="2017-09-06T10:31:00Z">
              <w:r w:rsidDel="001A4823">
                <w:delText>;</w:delText>
              </w:r>
            </w:del>
            <w:ins w:id="358" w:author="Kelly Maser" w:date="2017-08-09T05:43:00Z">
              <w:del w:id="359" w:author="Lani Millsap" w:date="2017-09-06T10:31:00Z">
                <w:r w:rsidDel="001A4823">
                  <w:delText xml:space="preserve">  </w:delText>
                </w:r>
              </w:del>
            </w:ins>
            <w:del w:id="360" w:author="Lani Millsap" w:date="2017-09-06T10:31:00Z">
              <w:r w:rsidDel="001A4823">
                <w:delText xml:space="preserve"> s</w:delText>
              </w:r>
            </w:del>
            <w:ins w:id="361" w:author="Kelly Maser" w:date="2017-08-09T05:43:00Z">
              <w:del w:id="362" w:author="Lani Millsap" w:date="2017-09-06T10:31:00Z">
                <w:r w:rsidDel="001A4823">
                  <w:delText>S</w:delText>
                </w:r>
              </w:del>
            </w:ins>
            <w:del w:id="363" w:author="Lani Millsap" w:date="2017-09-06T10:31:00Z">
              <w:r w:rsidDel="001A4823">
                <w:delText>ubmitted</w:delText>
              </w:r>
            </w:del>
            <w:ins w:id="364" w:author="Kelly Maser" w:date="2017-08-09T05:43:00Z">
              <w:del w:id="365" w:author="Lani Millsap" w:date="2017-09-06T10:31:00Z">
                <w:r w:rsidDel="001A4823">
                  <w:delText>al</w:delText>
                </w:r>
              </w:del>
            </w:ins>
            <w:del w:id="366" w:author="Lani Millsap" w:date="2017-09-06T10:31:00Z">
              <w:r w:rsidDel="001A4823">
                <w:delText xml:space="preserve"> by 4:00 p.m. the first calendar day following generation.</w:delText>
              </w:r>
              <w:r w:rsidDel="001A4823">
                <w:tab/>
              </w:r>
            </w:del>
          </w:p>
        </w:tc>
      </w:tr>
    </w:tbl>
    <w:p w:rsidR="001D52B0" w:rsidRDefault="001D52B0">
      <w:pPr>
        <w:rPr>
          <w:vanish/>
        </w:rPr>
      </w:pPr>
    </w:p>
    <w:tbl>
      <w:tblPr>
        <w:tblW w:w="0" w:type="auto"/>
        <w:tblInd w:w="12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120" w:type="dxa"/>
          <w:right w:w="120" w:type="dxa"/>
        </w:tblCellMar>
        <w:tblLook w:val="0000" w:firstRow="0" w:lastRow="0" w:firstColumn="0" w:lastColumn="0" w:noHBand="0" w:noVBand="0"/>
      </w:tblPr>
      <w:tblGrid>
        <w:gridCol w:w="4230"/>
        <w:gridCol w:w="4410"/>
      </w:tblGrid>
      <w:tr w:rsidR="001D52B0" w:rsidDel="001A4823">
        <w:trPr>
          <w:trHeight w:val="630"/>
          <w:del w:id="367" w:author="Lani Millsap" w:date="2017-09-06T10:31:00Z"/>
        </w:trPr>
        <w:tc>
          <w:tcPr>
            <w:tcW w:w="4230" w:type="dxa"/>
          </w:tcPr>
          <w:p w:rsidR="001D52B0" w:rsidDel="001A4823" w:rsidRDefault="001D52B0">
            <w:pPr>
              <w:spacing w:line="120" w:lineRule="exact"/>
              <w:rPr>
                <w:del w:id="368" w:author="Lani Millsap" w:date="2017-09-06T10:31:00Z"/>
              </w:rPr>
            </w:pPr>
          </w:p>
          <w:p w:rsidR="001D52B0" w:rsidDel="001A4823" w:rsidRDefault="001D52B0">
            <w:pPr>
              <w:widowControl/>
              <w:spacing w:after="58"/>
              <w:rPr>
                <w:del w:id="369" w:author="Lani Millsap" w:date="2017-09-06T10:31:00Z"/>
              </w:rPr>
            </w:pPr>
            <w:del w:id="370" w:author="Lani Millsap" w:date="2017-09-06T10:31:00Z">
              <w:r w:rsidDel="001A4823">
                <w:rPr>
                  <w:b/>
                  <w:bCs/>
                </w:rPr>
                <w:delText xml:space="preserve"> j.   Slot Machine Numbers and                     Locations</w:delText>
              </w:r>
            </w:del>
          </w:p>
        </w:tc>
        <w:tc>
          <w:tcPr>
            <w:tcW w:w="4410" w:type="dxa"/>
          </w:tcPr>
          <w:p w:rsidR="001D52B0" w:rsidDel="001A4823" w:rsidRDefault="001D52B0">
            <w:pPr>
              <w:spacing w:line="120" w:lineRule="exact"/>
              <w:rPr>
                <w:del w:id="371" w:author="Lani Millsap" w:date="2017-09-06T10:31:00Z"/>
              </w:rPr>
            </w:pPr>
          </w:p>
          <w:p w:rsidR="001D52B0" w:rsidDel="001A4823" w:rsidRDefault="001D52B0">
            <w:pPr>
              <w:widowControl/>
              <w:tabs>
                <w:tab w:val="right" w:pos="4170"/>
              </w:tabs>
              <w:spacing w:after="58"/>
              <w:rPr>
                <w:del w:id="372" w:author="Lani Millsap" w:date="2017-09-06T10:31:00Z"/>
              </w:rPr>
            </w:pPr>
            <w:del w:id="373" w:author="Lani Millsap" w:date="2017-09-06T10:31:00Z">
              <w:r w:rsidDel="001A4823">
                <w:delText>Monthly (on or before the 5</w:delText>
              </w:r>
              <w:r w:rsidDel="001A4823">
                <w:rPr>
                  <w:vertAlign w:val="superscript"/>
                </w:rPr>
                <w:delText>th</w:delText>
              </w:r>
              <w:r w:rsidDel="001A4823">
                <w:delText xml:space="preserve"> of each month)</w:delText>
              </w:r>
            </w:del>
            <w:ins w:id="374" w:author="Kelly Maser" w:date="2017-08-09T05:45:00Z">
              <w:del w:id="375" w:author="Lani Millsap" w:date="2017-09-06T10:31:00Z">
                <w:r w:rsidR="00BC2B8F" w:rsidDel="001A4823">
                  <w:delText>.</w:delText>
                </w:r>
              </w:del>
            </w:ins>
            <w:del w:id="376" w:author="Lani Millsap" w:date="2017-09-06T10:31:00Z">
              <w:r w:rsidDel="001A4823">
                <w:tab/>
              </w:r>
            </w:del>
          </w:p>
        </w:tc>
      </w:tr>
    </w:tbl>
    <w:p w:rsidR="001D52B0" w:rsidRDefault="001D52B0">
      <w:pPr>
        <w:rPr>
          <w:vanish/>
        </w:rPr>
      </w:pPr>
    </w:p>
    <w:tbl>
      <w:tblPr>
        <w:tblW w:w="0" w:type="auto"/>
        <w:tblInd w:w="12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120" w:type="dxa"/>
          <w:right w:w="120" w:type="dxa"/>
        </w:tblCellMar>
        <w:tblLook w:val="0000" w:firstRow="0" w:lastRow="0" w:firstColumn="0" w:lastColumn="0" w:noHBand="0" w:noVBand="0"/>
      </w:tblPr>
      <w:tblGrid>
        <w:gridCol w:w="4230"/>
        <w:gridCol w:w="4446"/>
      </w:tblGrid>
      <w:tr w:rsidR="001D52B0" w:rsidDel="001A4823">
        <w:trPr>
          <w:trHeight w:val="2247"/>
          <w:del w:id="377" w:author="Lani Millsap" w:date="2017-09-06T10:31:00Z"/>
        </w:trPr>
        <w:tc>
          <w:tcPr>
            <w:tcW w:w="4230" w:type="dxa"/>
          </w:tcPr>
          <w:p w:rsidR="001D52B0" w:rsidDel="001A4823" w:rsidRDefault="001D52B0">
            <w:pPr>
              <w:widowControl/>
              <w:rPr>
                <w:del w:id="378" w:author="Lani Millsap" w:date="2017-09-06T10:31:00Z"/>
                <w:b/>
                <w:bCs/>
              </w:rPr>
            </w:pPr>
            <w:del w:id="379" w:author="Lani Millsap" w:date="2017-09-06T10:31:00Z">
              <w:r w:rsidDel="001A4823">
                <w:rPr>
                  <w:b/>
                  <w:bCs/>
                </w:rPr>
                <w:delText xml:space="preserve"> k.  Service Vendor Program</w:delText>
              </w:r>
            </w:del>
          </w:p>
          <w:p w:rsidR="001D52B0" w:rsidDel="001A4823" w:rsidRDefault="001D52B0" w:rsidP="000336D8">
            <w:pPr>
              <w:widowControl/>
              <w:ind w:left="330" w:hanging="330"/>
              <w:rPr>
                <w:del w:id="380" w:author="Lani Millsap" w:date="2017-09-06T10:31:00Z"/>
              </w:rPr>
            </w:pPr>
            <w:del w:id="381" w:author="Lani Millsap" w:date="2017-09-06T10:31:00Z">
              <w:r w:rsidDel="001A4823">
                <w:delText>1.  Full and Current list of approved     Service Vendors*</w:delText>
              </w:r>
            </w:del>
          </w:p>
          <w:p w:rsidR="001D52B0" w:rsidDel="001A4823" w:rsidRDefault="001D52B0" w:rsidP="000336D8">
            <w:pPr>
              <w:widowControl/>
              <w:rPr>
                <w:del w:id="382" w:author="Lani Millsap" w:date="2017-09-06T10:31:00Z"/>
              </w:rPr>
            </w:pPr>
            <w:del w:id="383" w:author="Lani Millsap" w:date="2017-09-06T10:31:00Z">
              <w:r w:rsidDel="001A4823">
                <w:delText xml:space="preserve">2.  Tracking of year-to date  sales by              </w:delText>
              </w:r>
            </w:del>
            <w:ins w:id="384" w:author="Kelly Maser" w:date="2017-07-11T08:09:00Z">
              <w:del w:id="385" w:author="Lani Millsap" w:date="2017-09-06T10:31:00Z">
                <w:r w:rsidR="000336D8" w:rsidDel="001A4823">
                  <w:delText xml:space="preserve">    </w:delText>
                </w:r>
              </w:del>
            </w:ins>
            <w:ins w:id="386" w:author="Kelly Maser" w:date="2017-07-11T08:10:00Z">
              <w:del w:id="387" w:author="Lani Millsap" w:date="2017-09-06T10:31:00Z">
                <w:r w:rsidR="000336D8" w:rsidDel="001A4823">
                  <w:delText xml:space="preserve">    </w:delText>
                </w:r>
              </w:del>
            </w:ins>
            <w:del w:id="388" w:author="Lani Millsap" w:date="2017-09-06T10:31:00Z">
              <w:r w:rsidDel="001A4823">
                <w:delText>or compensation paid to each                   approved Service Vendor*</w:delText>
              </w:r>
            </w:del>
          </w:p>
          <w:p w:rsidR="001D52B0" w:rsidDel="001A4823" w:rsidRDefault="001D52B0">
            <w:pPr>
              <w:widowControl/>
              <w:spacing w:after="58"/>
              <w:rPr>
                <w:del w:id="389" w:author="Lani Millsap" w:date="2017-09-06T10:31:00Z"/>
              </w:rPr>
            </w:pPr>
            <w:del w:id="390" w:author="Lani Millsap" w:date="2017-09-06T10:31:00Z">
              <w:r w:rsidDel="001A4823">
                <w:delText>3.   Service Vendors which the gaming          enterprise has refused to conduct              business with or suspended business        as a result of investigation findings**</w:delText>
              </w:r>
            </w:del>
          </w:p>
        </w:tc>
        <w:tc>
          <w:tcPr>
            <w:tcW w:w="4446" w:type="dxa"/>
          </w:tcPr>
          <w:p w:rsidR="001D52B0" w:rsidDel="001A4823" w:rsidRDefault="001D52B0">
            <w:pPr>
              <w:spacing w:line="120" w:lineRule="exact"/>
              <w:rPr>
                <w:del w:id="391" w:author="Lani Millsap" w:date="2017-09-06T10:31:00Z"/>
              </w:rPr>
            </w:pPr>
          </w:p>
          <w:p w:rsidR="001D52B0" w:rsidDel="001A4823" w:rsidRDefault="001D52B0">
            <w:pPr>
              <w:widowControl/>
              <w:rPr>
                <w:del w:id="392" w:author="Lani Millsap" w:date="2017-09-06T10:31:00Z"/>
              </w:rPr>
            </w:pPr>
            <w:del w:id="393" w:author="Lani Millsap" w:date="2017-09-06T10:31:00Z">
              <w:r w:rsidDel="001A4823">
                <w:delText>*Monthly (on or before the 19</w:delText>
              </w:r>
              <w:r w:rsidDel="001A4823">
                <w:rPr>
                  <w:vertAlign w:val="superscript"/>
                </w:rPr>
                <w:delText>th</w:delText>
              </w:r>
              <w:r w:rsidDel="001A4823">
                <w:delText xml:space="preserve"> of each month)</w:delText>
              </w:r>
            </w:del>
            <w:ins w:id="394" w:author="Kelly Maser" w:date="2017-08-09T05:45:00Z">
              <w:del w:id="395" w:author="Lani Millsap" w:date="2017-09-06T10:31:00Z">
                <w:r w:rsidR="00BC2B8F" w:rsidDel="001A4823">
                  <w:delText>.</w:delText>
                </w:r>
              </w:del>
            </w:ins>
          </w:p>
          <w:p w:rsidR="001D52B0" w:rsidDel="001A4823" w:rsidRDefault="001D52B0">
            <w:pPr>
              <w:widowControl/>
              <w:rPr>
                <w:del w:id="396" w:author="Lani Millsap" w:date="2017-09-06T10:31:00Z"/>
              </w:rPr>
            </w:pPr>
          </w:p>
          <w:p w:rsidR="001D52B0" w:rsidDel="001A4823" w:rsidRDefault="001D52B0" w:rsidP="00BC2B8F">
            <w:pPr>
              <w:widowControl/>
              <w:tabs>
                <w:tab w:val="right" w:pos="4170"/>
              </w:tabs>
              <w:spacing w:after="58"/>
              <w:rPr>
                <w:del w:id="397" w:author="Lani Millsap" w:date="2017-09-06T10:31:00Z"/>
              </w:rPr>
            </w:pPr>
            <w:del w:id="398" w:author="Lani Millsap" w:date="2017-09-06T10:31:00Z">
              <w:r w:rsidDel="001A4823">
                <w:delText>**As generated</w:delText>
              </w:r>
            </w:del>
            <w:ins w:id="399" w:author="Kelly Maser" w:date="2017-08-09T05:43:00Z">
              <w:del w:id="400" w:author="Lani Millsap" w:date="2017-09-06T10:31:00Z">
                <w:r w:rsidR="00BC2B8F" w:rsidDel="001A4823">
                  <w:delText>.</w:delText>
                </w:r>
              </w:del>
            </w:ins>
            <w:del w:id="401" w:author="Lani Millsap" w:date="2017-09-06T10:31:00Z">
              <w:r w:rsidDel="001A4823">
                <w:delText>;</w:delText>
              </w:r>
            </w:del>
            <w:ins w:id="402" w:author="Kelly Maser" w:date="2017-08-09T05:43:00Z">
              <w:del w:id="403" w:author="Lani Millsap" w:date="2017-09-06T10:31:00Z">
                <w:r w:rsidR="00BC2B8F" w:rsidDel="001A4823">
                  <w:delText xml:space="preserve">  </w:delText>
                </w:r>
              </w:del>
            </w:ins>
            <w:del w:id="404" w:author="Lani Millsap" w:date="2017-09-06T10:31:00Z">
              <w:r w:rsidDel="001A4823">
                <w:delText xml:space="preserve"> s</w:delText>
              </w:r>
            </w:del>
            <w:ins w:id="405" w:author="Kelly Maser" w:date="2017-08-09T05:43:00Z">
              <w:del w:id="406" w:author="Lani Millsap" w:date="2017-09-06T10:31:00Z">
                <w:r w:rsidR="00BC2B8F" w:rsidDel="001A4823">
                  <w:delText>S</w:delText>
                </w:r>
              </w:del>
            </w:ins>
            <w:del w:id="407" w:author="Lani Millsap" w:date="2017-09-06T10:31:00Z">
              <w:r w:rsidDel="001A4823">
                <w:delText>ubmitted</w:delText>
              </w:r>
            </w:del>
            <w:ins w:id="408" w:author="Kelly Maser" w:date="2017-08-09T05:43:00Z">
              <w:del w:id="409" w:author="Lani Millsap" w:date="2017-09-06T10:31:00Z">
                <w:r w:rsidR="00BC2B8F" w:rsidDel="001A4823">
                  <w:delText>al</w:delText>
                </w:r>
              </w:del>
            </w:ins>
            <w:del w:id="410" w:author="Lani Millsap" w:date="2017-09-06T10:31:00Z">
              <w:r w:rsidDel="001A4823">
                <w:delText xml:space="preserve"> by 4:00 p.m. the first calendar day following generation.</w:delText>
              </w:r>
              <w:r w:rsidDel="001A4823">
                <w:tab/>
              </w:r>
            </w:del>
          </w:p>
        </w:tc>
      </w:tr>
      <w:tr w:rsidR="001D52B0" w:rsidDel="001A4823">
        <w:trPr>
          <w:trHeight w:val="1467"/>
          <w:del w:id="411" w:author="Lani Millsap" w:date="2017-09-06T10:31:00Z"/>
        </w:trPr>
        <w:tc>
          <w:tcPr>
            <w:tcW w:w="4230" w:type="dxa"/>
          </w:tcPr>
          <w:p w:rsidR="001D52B0" w:rsidDel="001A4823" w:rsidRDefault="001D52B0">
            <w:pPr>
              <w:widowControl/>
              <w:numPr>
                <w:ilvl w:val="0"/>
                <w:numId w:val="6"/>
              </w:numPr>
              <w:tabs>
                <w:tab w:val="clear" w:pos="720"/>
                <w:tab w:val="num" w:pos="330"/>
              </w:tabs>
              <w:spacing w:after="58"/>
              <w:ind w:hanging="660"/>
              <w:rPr>
                <w:del w:id="412" w:author="Lani Millsap" w:date="2017-09-06T10:31:00Z"/>
                <w:b/>
              </w:rPr>
            </w:pPr>
            <w:del w:id="413" w:author="Lani Millsap" w:date="2017-09-06T10:31:00Z">
              <w:r w:rsidDel="001A4823">
                <w:rPr>
                  <w:b/>
                </w:rPr>
                <w:delText>Verification of Payments</w:delText>
              </w:r>
            </w:del>
          </w:p>
          <w:p w:rsidR="001D52B0" w:rsidDel="001A4823" w:rsidRDefault="001D52B0" w:rsidP="00E70942">
            <w:pPr>
              <w:widowControl/>
              <w:spacing w:after="58"/>
              <w:ind w:left="360"/>
              <w:rPr>
                <w:del w:id="414" w:author="Lani Millsap" w:date="2017-09-06T10:31:00Z"/>
              </w:rPr>
            </w:pPr>
            <w:del w:id="415" w:author="Lani Millsap" w:date="2017-09-06T10:31:00Z">
              <w:r w:rsidDel="001A4823">
                <w:delText xml:space="preserve">Verification that required payments have been submitted to </w:delText>
              </w:r>
            </w:del>
            <w:ins w:id="416" w:author="Kelly Maser" w:date="2017-08-08T12:22:00Z">
              <w:del w:id="417" w:author="Lani Millsap" w:date="2017-09-06T10:31:00Z">
                <w:r w:rsidR="00E70942" w:rsidDel="001A4823">
                  <w:delText>National Indian Gaming Commission (</w:delText>
                </w:r>
              </w:del>
            </w:ins>
            <w:del w:id="418" w:author="Lani Millsap" w:date="2017-09-06T10:31:00Z">
              <w:r w:rsidDel="001A4823">
                <w:delText>NIGC</w:delText>
              </w:r>
            </w:del>
            <w:ins w:id="419" w:author="Kelly Maser" w:date="2017-08-08T12:22:00Z">
              <w:del w:id="420" w:author="Lani Millsap" w:date="2017-09-06T10:31:00Z">
                <w:r w:rsidR="00E70942" w:rsidDel="001A4823">
                  <w:delText>)</w:delText>
                </w:r>
              </w:del>
            </w:ins>
            <w:del w:id="421" w:author="Lani Millsap" w:date="2017-09-06T10:31:00Z">
              <w:r w:rsidDel="001A4823">
                <w:delText xml:space="preserve">, </w:delText>
              </w:r>
            </w:del>
            <w:ins w:id="422" w:author="Kelly Maser" w:date="2017-08-08T12:22:00Z">
              <w:del w:id="423" w:author="Lani Millsap" w:date="2017-09-06T10:31:00Z">
                <w:r w:rsidR="00E70942" w:rsidDel="001A4823">
                  <w:delText>and the State of Michigan (per the Tribal-State Compact)</w:delText>
                </w:r>
              </w:del>
            </w:ins>
            <w:del w:id="424" w:author="Lani Millsap" w:date="2017-09-06T10:31:00Z">
              <w:r w:rsidDel="001A4823">
                <w:delText>and state and local payments</w:delText>
              </w:r>
            </w:del>
          </w:p>
        </w:tc>
        <w:tc>
          <w:tcPr>
            <w:tcW w:w="4446" w:type="dxa"/>
          </w:tcPr>
          <w:p w:rsidR="001D52B0" w:rsidDel="001A4823" w:rsidRDefault="001D52B0" w:rsidP="00BC2B8F">
            <w:pPr>
              <w:widowControl/>
              <w:tabs>
                <w:tab w:val="right" w:pos="4170"/>
              </w:tabs>
              <w:spacing w:after="58"/>
              <w:rPr>
                <w:del w:id="425" w:author="Lani Millsap" w:date="2017-09-06T10:31:00Z"/>
              </w:rPr>
            </w:pPr>
            <w:del w:id="426" w:author="Lani Millsap" w:date="2017-09-06T10:31:00Z">
              <w:r w:rsidDel="001A4823">
                <w:delText>Immediately</w:delText>
              </w:r>
            </w:del>
            <w:ins w:id="427" w:author="Kelly Maser" w:date="2017-08-08T12:46:00Z">
              <w:del w:id="428" w:author="Lani Millsap" w:date="2017-09-06T10:31:00Z">
                <w:r w:rsidR="00C51FF7" w:rsidDel="001A4823">
                  <w:delText xml:space="preserve"> As generated</w:delText>
                </w:r>
              </w:del>
            </w:ins>
            <w:ins w:id="429" w:author="Kelly Maser" w:date="2017-08-09T05:44:00Z">
              <w:del w:id="430" w:author="Lani Millsap" w:date="2017-09-06T10:31:00Z">
                <w:r w:rsidR="00BC2B8F" w:rsidDel="001A4823">
                  <w:delText>.  S</w:delText>
                </w:r>
              </w:del>
            </w:ins>
            <w:ins w:id="431" w:author="Kelly Maser" w:date="2017-08-08T12:46:00Z">
              <w:del w:id="432" w:author="Lani Millsap" w:date="2017-09-06T10:31:00Z">
                <w:r w:rsidR="00C51FF7" w:rsidDel="001A4823">
                  <w:delText>ubmitt</w:delText>
                </w:r>
              </w:del>
            </w:ins>
            <w:ins w:id="433" w:author="Kelly Maser" w:date="2017-08-09T05:44:00Z">
              <w:del w:id="434" w:author="Lani Millsap" w:date="2017-09-06T10:31:00Z">
                <w:r w:rsidR="00BC2B8F" w:rsidDel="001A4823">
                  <w:delText>al</w:delText>
                </w:r>
              </w:del>
            </w:ins>
            <w:ins w:id="435" w:author="Kelly Maser" w:date="2017-08-08T12:46:00Z">
              <w:del w:id="436" w:author="Lani Millsap" w:date="2017-09-06T10:31:00Z">
                <w:r w:rsidR="00C51FF7" w:rsidDel="001A4823">
                  <w:delText xml:space="preserve"> by 4:00 p.m. the first calendar day following generation.</w:delText>
                </w:r>
              </w:del>
            </w:ins>
          </w:p>
        </w:tc>
      </w:tr>
      <w:tr w:rsidR="001D52B0" w:rsidDel="001A4823">
        <w:trPr>
          <w:trHeight w:val="972"/>
          <w:del w:id="437" w:author="Lani Millsap" w:date="2017-09-06T10:31:00Z"/>
        </w:trPr>
        <w:tc>
          <w:tcPr>
            <w:tcW w:w="4230" w:type="dxa"/>
          </w:tcPr>
          <w:p w:rsidR="001D52B0" w:rsidDel="001A4823" w:rsidRDefault="001D52B0">
            <w:pPr>
              <w:widowControl/>
              <w:numPr>
                <w:ilvl w:val="0"/>
                <w:numId w:val="6"/>
              </w:numPr>
              <w:tabs>
                <w:tab w:val="clear" w:pos="720"/>
                <w:tab w:val="num" w:pos="330"/>
              </w:tabs>
              <w:spacing w:after="58"/>
              <w:ind w:left="420"/>
              <w:rPr>
                <w:del w:id="438" w:author="Lani Millsap" w:date="2017-09-06T10:31:00Z"/>
                <w:vanish/>
              </w:rPr>
            </w:pPr>
            <w:bookmarkStart w:id="439" w:name="_Hlk134328421"/>
            <w:del w:id="440" w:author="Lani Millsap" w:date="2017-09-06T10:31:00Z">
              <w:r w:rsidDel="001A4823">
                <w:rPr>
                  <w:b/>
                </w:rPr>
                <w:delText xml:space="preserve"> Health &amp; Safety Inspection Reports </w:delText>
              </w:r>
            </w:del>
          </w:p>
          <w:p w:rsidR="001D52B0" w:rsidDel="001A4823" w:rsidRDefault="001D52B0">
            <w:pPr>
              <w:widowControl/>
              <w:numPr>
                <w:ilvl w:val="0"/>
                <w:numId w:val="6"/>
              </w:numPr>
              <w:tabs>
                <w:tab w:val="clear" w:pos="720"/>
                <w:tab w:val="num" w:pos="330"/>
              </w:tabs>
              <w:spacing w:after="58"/>
              <w:ind w:left="420"/>
              <w:rPr>
                <w:del w:id="441" w:author="Lani Millsap" w:date="2017-09-06T10:31:00Z"/>
                <w:vanish/>
              </w:rPr>
            </w:pPr>
          </w:p>
          <w:p w:rsidR="001D52B0" w:rsidDel="001A4823" w:rsidRDefault="001D52B0">
            <w:pPr>
              <w:widowControl/>
              <w:numPr>
                <w:ilvl w:val="0"/>
                <w:numId w:val="6"/>
              </w:numPr>
              <w:tabs>
                <w:tab w:val="clear" w:pos="720"/>
                <w:tab w:val="num" w:pos="330"/>
              </w:tabs>
              <w:spacing w:after="58"/>
              <w:ind w:left="420"/>
              <w:rPr>
                <w:del w:id="442" w:author="Lani Millsap" w:date="2017-09-06T10:31:00Z"/>
                <w:vanish/>
              </w:rPr>
            </w:pPr>
          </w:p>
          <w:p w:rsidR="001D52B0" w:rsidDel="001A4823" w:rsidRDefault="001D52B0">
            <w:pPr>
              <w:widowControl/>
              <w:numPr>
                <w:ilvl w:val="0"/>
                <w:numId w:val="6"/>
              </w:numPr>
              <w:tabs>
                <w:tab w:val="clear" w:pos="720"/>
                <w:tab w:val="num" w:pos="330"/>
              </w:tabs>
              <w:spacing w:after="58"/>
              <w:ind w:left="420"/>
              <w:rPr>
                <w:del w:id="443" w:author="Lani Millsap" w:date="2017-09-06T10:31:00Z"/>
                <w:vanish/>
              </w:rPr>
            </w:pPr>
          </w:p>
          <w:p w:rsidR="001D52B0" w:rsidDel="001A4823" w:rsidRDefault="001D52B0">
            <w:pPr>
              <w:widowControl/>
              <w:numPr>
                <w:ilvl w:val="0"/>
                <w:numId w:val="6"/>
              </w:numPr>
              <w:tabs>
                <w:tab w:val="clear" w:pos="720"/>
                <w:tab w:val="num" w:pos="330"/>
              </w:tabs>
              <w:spacing w:after="58"/>
              <w:ind w:left="420"/>
              <w:rPr>
                <w:del w:id="444" w:author="Lani Millsap" w:date="2017-09-06T10:31:00Z"/>
                <w:vanish/>
              </w:rPr>
            </w:pPr>
          </w:p>
          <w:p w:rsidR="001D52B0" w:rsidDel="001A4823" w:rsidRDefault="001D52B0" w:rsidP="00BC2B8F">
            <w:pPr>
              <w:widowControl/>
              <w:numPr>
                <w:ilvl w:val="0"/>
                <w:numId w:val="6"/>
              </w:numPr>
              <w:tabs>
                <w:tab w:val="clear" w:pos="720"/>
                <w:tab w:val="num" w:pos="330"/>
              </w:tabs>
              <w:spacing w:after="58"/>
              <w:ind w:left="420"/>
              <w:rPr>
                <w:del w:id="445" w:author="Lani Millsap" w:date="2017-09-06T10:31:00Z"/>
                <w:vanish/>
              </w:rPr>
            </w:pPr>
            <w:del w:id="446" w:author="Lani Millsap" w:date="2017-09-06T10:31:00Z">
              <w:r w:rsidDel="001A4823">
                <w:rPr>
                  <w:b/>
                </w:rPr>
                <w:delText xml:space="preserve">                               </w:delText>
              </w:r>
              <w:r w:rsidDel="001A4823">
                <w:delText>Inspections conducted by Inter-Tribal Council of Michigan</w:delText>
              </w:r>
              <w:r w:rsidDel="001A4823">
                <w:rPr>
                  <w:vanish/>
                </w:rPr>
                <w:delText xml:space="preserve">Health &amp; Safety Inspection Reports conducted by Inter-Tribal Council of MichiganG    </w:delText>
              </w:r>
            </w:del>
          </w:p>
        </w:tc>
        <w:tc>
          <w:tcPr>
            <w:tcW w:w="4446" w:type="dxa"/>
          </w:tcPr>
          <w:p w:rsidR="001D52B0" w:rsidDel="001A4823" w:rsidRDefault="001D52B0">
            <w:pPr>
              <w:widowControl/>
              <w:tabs>
                <w:tab w:val="right" w:pos="4170"/>
              </w:tabs>
              <w:spacing w:after="58"/>
              <w:rPr>
                <w:del w:id="447" w:author="Lani Millsap" w:date="2017-09-06T10:31:00Z"/>
              </w:rPr>
            </w:pPr>
            <w:del w:id="448" w:author="Lani Millsap" w:date="2017-09-06T10:31:00Z">
              <w:r w:rsidDel="001A4823">
                <w:delText>Upon receipt</w:delText>
              </w:r>
            </w:del>
            <w:ins w:id="449" w:author="Kelly Maser" w:date="2017-08-09T05:45:00Z">
              <w:del w:id="450" w:author="Lani Millsap" w:date="2017-09-06T10:31:00Z">
                <w:r w:rsidR="00BC2B8F" w:rsidDel="001A4823">
                  <w:delText>.</w:delText>
                </w:r>
              </w:del>
            </w:ins>
          </w:p>
        </w:tc>
      </w:tr>
      <w:bookmarkEnd w:id="439"/>
      <w:tr w:rsidR="00B95A17" w:rsidDel="001A4823" w:rsidTr="008B655F">
        <w:trPr>
          <w:trHeight w:val="972"/>
          <w:del w:id="451" w:author="Lani Millsap" w:date="2017-09-06T10:31:00Z"/>
        </w:trPr>
        <w:tc>
          <w:tcPr>
            <w:tcW w:w="4230" w:type="dxa"/>
          </w:tcPr>
          <w:p w:rsidR="00946AA1" w:rsidRPr="00946AA1" w:rsidDel="001A4823" w:rsidRDefault="00B95A17" w:rsidP="00877253">
            <w:pPr>
              <w:widowControl/>
              <w:spacing w:after="58"/>
              <w:rPr>
                <w:del w:id="452" w:author="Lani Millsap" w:date="2017-09-06T10:31:00Z"/>
                <w:i/>
                <w:vanish/>
              </w:rPr>
            </w:pPr>
            <w:del w:id="453" w:author="Lani Millsap" w:date="2017-09-06T10:31:00Z">
              <w:r w:rsidDel="001A4823">
                <w:rPr>
                  <w:b/>
                </w:rPr>
                <w:delText>n.  System Failure Notification</w:delText>
              </w:r>
              <w:r w:rsidR="00946AA1" w:rsidRPr="00946AA1" w:rsidDel="001A4823">
                <w:rPr>
                  <w:b/>
                  <w:i/>
                </w:rPr>
                <w:delText xml:space="preserve"> </w:delText>
              </w:r>
            </w:del>
          </w:p>
          <w:p w:rsidR="00B95A17" w:rsidRPr="00B95A17" w:rsidDel="001A4823" w:rsidRDefault="00B95A17" w:rsidP="008B655F">
            <w:pPr>
              <w:widowControl/>
              <w:numPr>
                <w:ilvl w:val="0"/>
                <w:numId w:val="6"/>
              </w:numPr>
              <w:tabs>
                <w:tab w:val="clear" w:pos="720"/>
                <w:tab w:val="num" w:pos="330"/>
              </w:tabs>
              <w:spacing w:after="58"/>
              <w:ind w:left="420"/>
              <w:rPr>
                <w:del w:id="454" w:author="Lani Millsap" w:date="2017-09-06T10:31:00Z"/>
                <w:i/>
                <w:vanish/>
              </w:rPr>
            </w:pPr>
          </w:p>
          <w:p w:rsidR="00B95A17" w:rsidRPr="00B95A17" w:rsidDel="001A4823" w:rsidRDefault="00B95A17" w:rsidP="008B655F">
            <w:pPr>
              <w:widowControl/>
              <w:numPr>
                <w:ilvl w:val="0"/>
                <w:numId w:val="6"/>
              </w:numPr>
              <w:tabs>
                <w:tab w:val="clear" w:pos="720"/>
                <w:tab w:val="num" w:pos="330"/>
              </w:tabs>
              <w:spacing w:after="58"/>
              <w:ind w:left="420"/>
              <w:rPr>
                <w:del w:id="455" w:author="Lani Millsap" w:date="2017-09-06T10:31:00Z"/>
                <w:i/>
                <w:vanish/>
              </w:rPr>
            </w:pPr>
          </w:p>
          <w:p w:rsidR="00B95A17" w:rsidRPr="00B95A17" w:rsidDel="001A4823" w:rsidRDefault="00B95A17" w:rsidP="008B655F">
            <w:pPr>
              <w:widowControl/>
              <w:numPr>
                <w:ilvl w:val="0"/>
                <w:numId w:val="6"/>
              </w:numPr>
              <w:tabs>
                <w:tab w:val="clear" w:pos="720"/>
                <w:tab w:val="num" w:pos="330"/>
              </w:tabs>
              <w:spacing w:after="58"/>
              <w:ind w:left="420"/>
              <w:rPr>
                <w:del w:id="456" w:author="Lani Millsap" w:date="2017-09-06T10:31:00Z"/>
                <w:i/>
                <w:vanish/>
              </w:rPr>
            </w:pPr>
          </w:p>
          <w:p w:rsidR="00B95A17" w:rsidRPr="00B95A17" w:rsidDel="001A4823" w:rsidRDefault="00B95A17" w:rsidP="008B655F">
            <w:pPr>
              <w:widowControl/>
              <w:numPr>
                <w:ilvl w:val="0"/>
                <w:numId w:val="6"/>
              </w:numPr>
              <w:tabs>
                <w:tab w:val="clear" w:pos="720"/>
                <w:tab w:val="num" w:pos="330"/>
              </w:tabs>
              <w:spacing w:after="58"/>
              <w:ind w:left="420"/>
              <w:rPr>
                <w:del w:id="457" w:author="Lani Millsap" w:date="2017-09-06T10:31:00Z"/>
                <w:i/>
                <w:vanish/>
              </w:rPr>
            </w:pPr>
          </w:p>
          <w:p w:rsidR="00946AA1" w:rsidDel="001A4823" w:rsidRDefault="00946AA1" w:rsidP="00946AA1">
            <w:pPr>
              <w:rPr>
                <w:del w:id="458" w:author="Lani Millsap" w:date="2017-09-06T10:31:00Z"/>
              </w:rPr>
            </w:pPr>
            <w:del w:id="459" w:author="Lani Millsap" w:date="2017-09-06T10:31:00Z">
              <w:r w:rsidRPr="00946AA1" w:rsidDel="001A4823">
                <w:rPr>
                  <w:b/>
                  <w:i/>
                </w:rPr>
                <w:delText xml:space="preserve">                               </w:delText>
              </w:r>
              <w:r w:rsidR="00027430" w:rsidDel="001A4823">
                <w:rPr>
                  <w:b/>
                  <w:i/>
                </w:rPr>
                <w:delText xml:space="preserve">  </w:delText>
              </w:r>
              <w:r w:rsidR="00B95A17" w:rsidDel="001A4823">
                <w:delText>1. Failure of Slot Accounting System</w:delText>
              </w:r>
            </w:del>
          </w:p>
          <w:p w:rsidR="00946AA1" w:rsidDel="001A4823" w:rsidRDefault="00B95A17" w:rsidP="00946AA1">
            <w:pPr>
              <w:rPr>
                <w:del w:id="460" w:author="Lani Millsap" w:date="2017-09-06T10:31:00Z"/>
              </w:rPr>
            </w:pPr>
            <w:del w:id="461" w:author="Lani Millsap" w:date="2017-09-06T10:31:00Z">
              <w:r w:rsidDel="001A4823">
                <w:delText>2. Failure of any Progressive System</w:delText>
              </w:r>
            </w:del>
          </w:p>
          <w:p w:rsidR="00946AA1" w:rsidRPr="00946AA1" w:rsidDel="001A4823" w:rsidRDefault="00B95A17" w:rsidP="00946AA1">
            <w:pPr>
              <w:rPr>
                <w:del w:id="462" w:author="Lani Millsap" w:date="2017-09-06T10:31:00Z"/>
                <w:i/>
                <w:vanish/>
              </w:rPr>
            </w:pPr>
            <w:del w:id="463" w:author="Lani Millsap" w:date="2017-09-06T10:31:00Z">
              <w:r w:rsidDel="001A4823">
                <w:delText>3. Property Power Failure</w:delText>
              </w:r>
              <w:r w:rsidR="00946AA1" w:rsidRPr="00946AA1" w:rsidDel="001A4823">
                <w:rPr>
                  <w:i/>
                  <w:vanish/>
                </w:rPr>
                <w:delText xml:space="preserve">Health &amp; Safety Inspection Reports conducted by Inter-Tribal Council of MichiganG    </w:delText>
              </w:r>
            </w:del>
          </w:p>
        </w:tc>
        <w:tc>
          <w:tcPr>
            <w:tcW w:w="4446" w:type="dxa"/>
          </w:tcPr>
          <w:p w:rsidR="00B95A17" w:rsidRPr="00B95A17" w:rsidDel="001A4823" w:rsidRDefault="00B95A17" w:rsidP="008B655F">
            <w:pPr>
              <w:widowControl/>
              <w:tabs>
                <w:tab w:val="right" w:pos="4170"/>
              </w:tabs>
              <w:spacing w:after="58"/>
              <w:rPr>
                <w:del w:id="464" w:author="Lani Millsap" w:date="2017-09-06T10:31:00Z"/>
                <w:i/>
              </w:rPr>
            </w:pPr>
            <w:del w:id="465" w:author="Lani Millsap" w:date="2017-09-06T10:31:00Z">
              <w:r w:rsidDel="001A4823">
                <w:delText>Immediately (verbal notification) to Surveillance and the Director</w:delText>
              </w:r>
            </w:del>
          </w:p>
        </w:tc>
      </w:tr>
      <w:tr w:rsidR="00B95A17" w:rsidDel="001A4823" w:rsidTr="008B655F">
        <w:trPr>
          <w:trHeight w:val="972"/>
          <w:del w:id="466" w:author="Lani Millsap" w:date="2017-09-06T10:31:00Z"/>
        </w:trPr>
        <w:tc>
          <w:tcPr>
            <w:tcW w:w="4230" w:type="dxa"/>
          </w:tcPr>
          <w:p w:rsidR="00946AA1" w:rsidDel="001A4823" w:rsidRDefault="00051759" w:rsidP="00877253">
            <w:pPr>
              <w:widowControl/>
              <w:spacing w:after="58"/>
              <w:rPr>
                <w:del w:id="467" w:author="Lani Millsap" w:date="2017-09-06T10:31:00Z"/>
                <w:vanish/>
              </w:rPr>
            </w:pPr>
            <w:bookmarkStart w:id="468" w:name="OLE_LINK1"/>
            <w:del w:id="469" w:author="Lani Millsap" w:date="2017-09-06T10:31:00Z">
              <w:r w:rsidDel="001A4823">
                <w:rPr>
                  <w:b/>
                </w:rPr>
                <w:delText>o</w:delText>
              </w:r>
            </w:del>
            <w:ins w:id="470" w:author="Kelly Maser" w:date="2017-08-08T12:26:00Z">
              <w:del w:id="471" w:author="Lani Millsap" w:date="2017-09-06T10:31:00Z">
                <w:r w:rsidR="00E70942" w:rsidDel="001A4823">
                  <w:rPr>
                    <w:b/>
                  </w:rPr>
                  <w:delText>n</w:delText>
                </w:r>
              </w:del>
            </w:ins>
            <w:del w:id="472" w:author="Lani Millsap" w:date="2017-09-06T10:31:00Z">
              <w:r w:rsidDel="001A4823">
                <w:rPr>
                  <w:b/>
                </w:rPr>
                <w:delText>.  External Enforcement Actions</w:delText>
              </w:r>
              <w:r w:rsidR="00B95A17" w:rsidDel="001A4823">
                <w:rPr>
                  <w:b/>
                </w:rPr>
                <w:delText xml:space="preserve"> </w:delText>
              </w:r>
            </w:del>
          </w:p>
          <w:p w:rsidR="00B95A17" w:rsidDel="001A4823" w:rsidRDefault="00B95A17" w:rsidP="008B655F">
            <w:pPr>
              <w:widowControl/>
              <w:numPr>
                <w:ilvl w:val="0"/>
                <w:numId w:val="6"/>
              </w:numPr>
              <w:tabs>
                <w:tab w:val="clear" w:pos="720"/>
                <w:tab w:val="num" w:pos="330"/>
              </w:tabs>
              <w:spacing w:after="58"/>
              <w:ind w:left="420"/>
              <w:rPr>
                <w:del w:id="473" w:author="Lani Millsap" w:date="2017-09-06T10:31:00Z"/>
                <w:vanish/>
              </w:rPr>
            </w:pPr>
          </w:p>
          <w:p w:rsidR="00B95A17" w:rsidDel="001A4823" w:rsidRDefault="00B95A17" w:rsidP="008B655F">
            <w:pPr>
              <w:widowControl/>
              <w:numPr>
                <w:ilvl w:val="0"/>
                <w:numId w:val="6"/>
              </w:numPr>
              <w:tabs>
                <w:tab w:val="clear" w:pos="720"/>
                <w:tab w:val="num" w:pos="330"/>
              </w:tabs>
              <w:spacing w:after="58"/>
              <w:ind w:left="420"/>
              <w:rPr>
                <w:del w:id="474" w:author="Lani Millsap" w:date="2017-09-06T10:31:00Z"/>
                <w:vanish/>
              </w:rPr>
            </w:pPr>
          </w:p>
          <w:p w:rsidR="00B95A17" w:rsidDel="001A4823" w:rsidRDefault="00B95A17" w:rsidP="008B655F">
            <w:pPr>
              <w:widowControl/>
              <w:numPr>
                <w:ilvl w:val="0"/>
                <w:numId w:val="6"/>
              </w:numPr>
              <w:tabs>
                <w:tab w:val="clear" w:pos="720"/>
                <w:tab w:val="num" w:pos="330"/>
              </w:tabs>
              <w:spacing w:after="58"/>
              <w:ind w:left="420"/>
              <w:rPr>
                <w:del w:id="475" w:author="Lani Millsap" w:date="2017-09-06T10:31:00Z"/>
                <w:vanish/>
              </w:rPr>
            </w:pPr>
          </w:p>
          <w:p w:rsidR="00B95A17" w:rsidDel="001A4823" w:rsidRDefault="00B95A17" w:rsidP="008B655F">
            <w:pPr>
              <w:widowControl/>
              <w:numPr>
                <w:ilvl w:val="0"/>
                <w:numId w:val="6"/>
              </w:numPr>
              <w:tabs>
                <w:tab w:val="clear" w:pos="720"/>
                <w:tab w:val="num" w:pos="330"/>
              </w:tabs>
              <w:spacing w:after="58"/>
              <w:ind w:left="420"/>
              <w:rPr>
                <w:del w:id="476" w:author="Lani Millsap" w:date="2017-09-06T10:31:00Z"/>
                <w:vanish/>
              </w:rPr>
            </w:pPr>
          </w:p>
          <w:p w:rsidR="00946AA1" w:rsidDel="001A4823" w:rsidRDefault="00B95A17" w:rsidP="00946AA1">
            <w:pPr>
              <w:rPr>
                <w:del w:id="477" w:author="Lani Millsap" w:date="2017-09-06T10:31:00Z"/>
              </w:rPr>
            </w:pPr>
            <w:del w:id="478" w:author="Lani Millsap" w:date="2017-09-06T10:31:00Z">
              <w:r w:rsidDel="001A4823">
                <w:rPr>
                  <w:b/>
                </w:rPr>
                <w:delText xml:space="preserve">                               </w:delText>
              </w:r>
              <w:r w:rsidR="00051759" w:rsidDel="001A4823">
                <w:delText>1. Internal Rev</w:delText>
              </w:r>
              <w:r w:rsidR="00477CA7" w:rsidDel="001A4823">
                <w:delText>e</w:delText>
              </w:r>
              <w:r w:rsidR="00051759" w:rsidDel="001A4823">
                <w:delText>nue Service</w:delText>
              </w:r>
            </w:del>
          </w:p>
          <w:p w:rsidR="00946AA1" w:rsidDel="001A4823" w:rsidRDefault="00051759" w:rsidP="00946AA1">
            <w:pPr>
              <w:rPr>
                <w:del w:id="479" w:author="Lani Millsap" w:date="2017-09-06T10:31:00Z"/>
              </w:rPr>
            </w:pPr>
            <w:del w:id="480" w:author="Lani Millsap" w:date="2017-09-06T10:31:00Z">
              <w:r w:rsidDel="001A4823">
                <w:delText xml:space="preserve"> 2. State of Michigan</w:delText>
              </w:r>
            </w:del>
          </w:p>
          <w:p w:rsidR="00946AA1" w:rsidDel="001A4823" w:rsidRDefault="00051759" w:rsidP="00946AA1">
            <w:pPr>
              <w:rPr>
                <w:del w:id="481" w:author="Lani Millsap" w:date="2017-09-06T10:31:00Z"/>
                <w:vanish/>
              </w:rPr>
            </w:pPr>
            <w:del w:id="482" w:author="Lani Millsap" w:date="2017-09-06T10:31:00Z">
              <w:r w:rsidDel="001A4823">
                <w:delText xml:space="preserve"> 3. Any other external regulatory agency</w:delText>
              </w:r>
              <w:r w:rsidR="00B95A17" w:rsidDel="001A4823">
                <w:rPr>
                  <w:vanish/>
                </w:rPr>
                <w:delText xml:space="preserve">Health &amp; Safety Inspection Reports conducted by Inter-Tribal Council of MichiganG    </w:delText>
              </w:r>
            </w:del>
          </w:p>
        </w:tc>
        <w:tc>
          <w:tcPr>
            <w:tcW w:w="4446" w:type="dxa"/>
          </w:tcPr>
          <w:p w:rsidR="00B95A17" w:rsidDel="001A4823" w:rsidRDefault="00051759" w:rsidP="008B655F">
            <w:pPr>
              <w:widowControl/>
              <w:tabs>
                <w:tab w:val="right" w:pos="4170"/>
              </w:tabs>
              <w:spacing w:after="58"/>
              <w:rPr>
                <w:del w:id="483" w:author="Lani Millsap" w:date="2017-09-06T10:31:00Z"/>
              </w:rPr>
            </w:pPr>
            <w:del w:id="484" w:author="Lani Millsap" w:date="2017-09-06T10:31:00Z">
              <w:r w:rsidDel="001A4823">
                <w:delText xml:space="preserve">Within </w:delText>
              </w:r>
            </w:del>
            <w:ins w:id="485" w:author="Kelly Maser" w:date="2017-09-06T08:46:00Z">
              <w:del w:id="486" w:author="Lani Millsap" w:date="2017-09-06T10:31:00Z">
                <w:r w:rsidR="00CF13AC" w:rsidDel="001A4823">
                  <w:delText>twenty-four (</w:delText>
                </w:r>
              </w:del>
            </w:ins>
            <w:del w:id="487" w:author="Lani Millsap" w:date="2017-09-06T10:31:00Z">
              <w:r w:rsidDel="001A4823">
                <w:delText>24</w:delText>
              </w:r>
            </w:del>
            <w:ins w:id="488" w:author="Kelly Maser" w:date="2017-09-06T08:46:00Z">
              <w:del w:id="489" w:author="Lani Millsap" w:date="2017-09-06T10:31:00Z">
                <w:r w:rsidR="00CF13AC" w:rsidDel="001A4823">
                  <w:delText>)</w:delText>
                </w:r>
              </w:del>
            </w:ins>
            <w:del w:id="490" w:author="Lani Millsap" w:date="2017-09-06T10:31:00Z">
              <w:r w:rsidDel="001A4823">
                <w:delText xml:space="preserve"> hours of receipt of any enforcement action</w:delText>
              </w:r>
            </w:del>
            <w:ins w:id="491" w:author="Kelly Maser" w:date="2017-08-09T05:44:00Z">
              <w:del w:id="492" w:author="Lani Millsap" w:date="2017-09-06T10:31:00Z">
                <w:r w:rsidR="00BC2B8F" w:rsidDel="001A4823">
                  <w:delText>.</w:delText>
                </w:r>
              </w:del>
            </w:ins>
          </w:p>
        </w:tc>
      </w:tr>
    </w:tbl>
    <w:tbl>
      <w:tblPr>
        <w:tblStyle w:val="TableGrid"/>
        <w:tblW w:w="9350" w:type="dxa"/>
        <w:tblLayout w:type="fixed"/>
        <w:tblLook w:val="04A0" w:firstRow="1" w:lastRow="0" w:firstColumn="1" w:lastColumn="0" w:noHBand="0" w:noVBand="1"/>
      </w:tblPr>
      <w:tblGrid>
        <w:gridCol w:w="5215"/>
        <w:gridCol w:w="4135"/>
      </w:tblGrid>
      <w:tr w:rsidR="001A4823" w:rsidTr="001A4823">
        <w:trPr>
          <w:ins w:id="493" w:author="Lani Millsap" w:date="2017-09-06T10:32:00Z"/>
        </w:trPr>
        <w:tc>
          <w:tcPr>
            <w:tcW w:w="5215" w:type="dxa"/>
            <w:shd w:val="clear" w:color="auto" w:fill="D9D9D9" w:themeFill="background1" w:themeFillShade="D9"/>
          </w:tcPr>
          <w:p w:rsidR="001A4823" w:rsidRPr="001D26CF" w:rsidRDefault="001A4823" w:rsidP="00F303ED">
            <w:pPr>
              <w:jc w:val="center"/>
              <w:rPr>
                <w:ins w:id="494" w:author="Lani Millsap" w:date="2017-09-06T10:32:00Z"/>
                <w:rFonts w:ascii="Times New Roman" w:hAnsi="Times New Roman" w:cs="Times New Roman"/>
                <w:b/>
                <w:sz w:val="28"/>
                <w:szCs w:val="28"/>
                <w:rPrChange w:id="495" w:author="Lani Millsap" w:date="2017-09-06T10:33:00Z">
                  <w:rPr>
                    <w:ins w:id="496" w:author="Lani Millsap" w:date="2017-09-06T10:32:00Z"/>
                    <w:rFonts w:ascii="Times New Roman" w:hAnsi="Times New Roman" w:cs="Times New Roman"/>
                  </w:rPr>
                </w:rPrChange>
              </w:rPr>
            </w:pPr>
            <w:ins w:id="497" w:author="Lani Millsap" w:date="2017-09-06T10:32:00Z">
              <w:r w:rsidRPr="001D26CF">
                <w:rPr>
                  <w:b/>
                  <w:sz w:val="28"/>
                  <w:szCs w:val="28"/>
                  <w:rPrChange w:id="498" w:author="Lani Millsap" w:date="2017-09-06T10:33:00Z">
                    <w:rPr/>
                  </w:rPrChange>
                </w:rPr>
                <w:t>Report Type</w:t>
              </w:r>
            </w:ins>
          </w:p>
        </w:tc>
        <w:tc>
          <w:tcPr>
            <w:tcW w:w="4135" w:type="dxa"/>
            <w:shd w:val="clear" w:color="auto" w:fill="D9D9D9" w:themeFill="background1" w:themeFillShade="D9"/>
          </w:tcPr>
          <w:p w:rsidR="001A4823" w:rsidRPr="001D26CF" w:rsidRDefault="001A4823" w:rsidP="00F303ED">
            <w:pPr>
              <w:jc w:val="center"/>
              <w:rPr>
                <w:ins w:id="499" w:author="Lani Millsap" w:date="2017-09-06T10:32:00Z"/>
                <w:rFonts w:ascii="Times New Roman" w:hAnsi="Times New Roman" w:cs="Times New Roman"/>
                <w:b/>
                <w:sz w:val="28"/>
                <w:szCs w:val="28"/>
                <w:rPrChange w:id="500" w:author="Lani Millsap" w:date="2017-09-06T10:33:00Z">
                  <w:rPr>
                    <w:ins w:id="501" w:author="Lani Millsap" w:date="2017-09-06T10:32:00Z"/>
                    <w:rFonts w:ascii="Times New Roman" w:hAnsi="Times New Roman" w:cs="Times New Roman"/>
                  </w:rPr>
                </w:rPrChange>
              </w:rPr>
            </w:pPr>
            <w:ins w:id="502" w:author="Lani Millsap" w:date="2017-09-06T10:32:00Z">
              <w:r w:rsidRPr="001D26CF">
                <w:rPr>
                  <w:b/>
                  <w:sz w:val="28"/>
                  <w:szCs w:val="28"/>
                  <w:rPrChange w:id="503" w:author="Lani Millsap" w:date="2017-09-06T10:33:00Z">
                    <w:rPr/>
                  </w:rPrChange>
                </w:rPr>
                <w:t>Time for Receipt of Report</w:t>
              </w:r>
            </w:ins>
          </w:p>
        </w:tc>
      </w:tr>
      <w:tr w:rsidR="001A4823" w:rsidTr="001A4823">
        <w:trPr>
          <w:ins w:id="504" w:author="Lani Millsap" w:date="2017-09-06T10:32:00Z"/>
        </w:trPr>
        <w:tc>
          <w:tcPr>
            <w:tcW w:w="5215" w:type="dxa"/>
          </w:tcPr>
          <w:p w:rsidR="001A4823" w:rsidRPr="00734A8C" w:rsidRDefault="001A4823" w:rsidP="001A4823">
            <w:pPr>
              <w:pStyle w:val="ListParagraph"/>
              <w:numPr>
                <w:ilvl w:val="0"/>
                <w:numId w:val="7"/>
              </w:numPr>
              <w:spacing w:after="0" w:line="240" w:lineRule="auto"/>
              <w:ind w:left="247" w:hanging="247"/>
              <w:rPr>
                <w:ins w:id="505" w:author="Lani Millsap" w:date="2017-09-06T10:32:00Z"/>
                <w:rFonts w:ascii="Times New Roman" w:hAnsi="Times New Roman" w:cs="Times New Roman"/>
                <w:b/>
                <w:sz w:val="24"/>
                <w:szCs w:val="24"/>
              </w:rPr>
            </w:pPr>
            <w:ins w:id="506" w:author="Lani Millsap" w:date="2017-09-06T10:32:00Z">
              <w:r w:rsidRPr="00734A8C">
                <w:rPr>
                  <w:rFonts w:ascii="Times New Roman" w:hAnsi="Times New Roman" w:cs="Times New Roman"/>
                  <w:b/>
                  <w:sz w:val="24"/>
                  <w:szCs w:val="24"/>
                </w:rPr>
                <w:t xml:space="preserve"> Security Incident Reports</w:t>
              </w:r>
            </w:ins>
          </w:p>
        </w:tc>
        <w:tc>
          <w:tcPr>
            <w:tcW w:w="4135" w:type="dxa"/>
          </w:tcPr>
          <w:p w:rsidR="001A4823" w:rsidRPr="00734A8C" w:rsidRDefault="001A4823">
            <w:pPr>
              <w:rPr>
                <w:ins w:id="507" w:author="Lani Millsap" w:date="2017-09-06T10:32:00Z"/>
                <w:rFonts w:ascii="Times New Roman" w:hAnsi="Times New Roman" w:cs="Times New Roman"/>
              </w:rPr>
            </w:pPr>
            <w:ins w:id="508" w:author="Lani Millsap" w:date="2017-09-06T10:32:00Z">
              <w:r>
                <w:rPr>
                  <w:rFonts w:ascii="Times New Roman" w:hAnsi="Times New Roman" w:cs="Times New Roman"/>
                </w:rPr>
                <w:t xml:space="preserve">Daily submittal by 4:00 p.m. the following </w:t>
              </w:r>
            </w:ins>
            <w:ins w:id="509" w:author="Lani Millsap" w:date="2017-09-06T10:34:00Z">
              <w:r>
                <w:rPr>
                  <w:rFonts w:ascii="Times New Roman" w:hAnsi="Times New Roman" w:cs="Times New Roman"/>
                </w:rPr>
                <w:t>calendar</w:t>
              </w:r>
            </w:ins>
            <w:ins w:id="510" w:author="Lani Millsap" w:date="2017-09-06T10:32:00Z">
              <w:r>
                <w:rPr>
                  <w:rFonts w:ascii="Times New Roman" w:hAnsi="Times New Roman" w:cs="Times New Roman"/>
                </w:rPr>
                <w:t xml:space="preserve"> day.</w:t>
              </w:r>
            </w:ins>
          </w:p>
        </w:tc>
      </w:tr>
      <w:tr w:rsidR="001A4823" w:rsidTr="001A4823">
        <w:trPr>
          <w:ins w:id="511" w:author="Lani Millsap" w:date="2017-09-06T10:32:00Z"/>
        </w:trPr>
        <w:tc>
          <w:tcPr>
            <w:tcW w:w="5215" w:type="dxa"/>
          </w:tcPr>
          <w:p w:rsidR="001A4823" w:rsidRDefault="001A4823" w:rsidP="001A4823">
            <w:pPr>
              <w:pStyle w:val="ListParagraph"/>
              <w:numPr>
                <w:ilvl w:val="0"/>
                <w:numId w:val="7"/>
              </w:numPr>
              <w:spacing w:after="0" w:line="240" w:lineRule="auto"/>
              <w:ind w:left="337" w:hanging="337"/>
              <w:rPr>
                <w:ins w:id="512" w:author="Lani Millsap" w:date="2017-09-06T10:32:00Z"/>
                <w:rFonts w:ascii="Times New Roman" w:hAnsi="Times New Roman" w:cs="Times New Roman"/>
                <w:b/>
                <w:sz w:val="24"/>
                <w:szCs w:val="24"/>
              </w:rPr>
            </w:pPr>
            <w:ins w:id="513" w:author="Lani Millsap" w:date="2017-09-06T10:32:00Z">
              <w:r w:rsidRPr="00734A8C">
                <w:rPr>
                  <w:rFonts w:ascii="Times New Roman" w:hAnsi="Times New Roman" w:cs="Times New Roman"/>
                  <w:b/>
                  <w:sz w:val="24"/>
                  <w:szCs w:val="24"/>
                </w:rPr>
                <w:t>Variance Reports</w:t>
              </w:r>
            </w:ins>
          </w:p>
          <w:p w:rsidR="001A4823" w:rsidRPr="00193B4E" w:rsidRDefault="001A4823" w:rsidP="001A4823">
            <w:pPr>
              <w:pStyle w:val="ListParagraph"/>
              <w:numPr>
                <w:ilvl w:val="0"/>
                <w:numId w:val="8"/>
              </w:numPr>
              <w:spacing w:after="0" w:line="240" w:lineRule="auto"/>
              <w:rPr>
                <w:ins w:id="514" w:author="Lani Millsap" w:date="2017-09-06T10:32:00Z"/>
                <w:rFonts w:ascii="Times New Roman" w:hAnsi="Times New Roman" w:cs="Times New Roman"/>
                <w:sz w:val="24"/>
                <w:szCs w:val="24"/>
              </w:rPr>
            </w:pPr>
            <w:ins w:id="515" w:author="Lani Millsap" w:date="2017-09-06T10:32:00Z">
              <w:r w:rsidRPr="00193B4E">
                <w:rPr>
                  <w:rFonts w:ascii="Times New Roman" w:hAnsi="Times New Roman" w:cs="Times New Roman"/>
                  <w:sz w:val="24"/>
                  <w:szCs w:val="24"/>
                </w:rPr>
                <w:t>Cage Variances (individual counts;</w:t>
              </w:r>
            </w:ins>
          </w:p>
          <w:p w:rsidR="001A4823" w:rsidRPr="00193B4E" w:rsidRDefault="001A4823" w:rsidP="00F303ED">
            <w:pPr>
              <w:pStyle w:val="ListParagraph"/>
              <w:ind w:left="697"/>
              <w:rPr>
                <w:ins w:id="516" w:author="Lani Millsap" w:date="2017-09-06T10:32:00Z"/>
                <w:rFonts w:ascii="Times New Roman" w:hAnsi="Times New Roman" w:cs="Times New Roman"/>
                <w:sz w:val="24"/>
                <w:szCs w:val="24"/>
              </w:rPr>
            </w:pPr>
            <w:ins w:id="517" w:author="Lani Millsap" w:date="2017-09-06T10:32:00Z">
              <w:r w:rsidRPr="00193B4E">
                <w:rPr>
                  <w:rFonts w:ascii="Times New Roman" w:hAnsi="Times New Roman" w:cs="Times New Roman"/>
                  <w:sz w:val="24"/>
                  <w:szCs w:val="24"/>
                </w:rPr>
                <w:t>reports of i</w:t>
              </w:r>
              <w:r>
                <w:rPr>
                  <w:rFonts w:ascii="Times New Roman" w:hAnsi="Times New Roman" w:cs="Times New Roman"/>
                  <w:sz w:val="24"/>
                  <w:szCs w:val="24"/>
                </w:rPr>
                <w:t>nvestigation of discrepancies</w:t>
              </w:r>
            </w:ins>
            <w:ins w:id="518" w:author="Lani Millsap" w:date="2017-09-06T10:35:00Z">
              <w:r>
                <w:rPr>
                  <w:rFonts w:ascii="Times New Roman" w:hAnsi="Times New Roman" w:cs="Times New Roman"/>
                  <w:sz w:val="24"/>
                  <w:szCs w:val="24"/>
                </w:rPr>
                <w:t>)</w:t>
              </w:r>
            </w:ins>
            <w:ins w:id="519" w:author="Lani Millsap" w:date="2017-09-06T10:32:00Z">
              <w:r>
                <w:rPr>
                  <w:rFonts w:ascii="Times New Roman" w:hAnsi="Times New Roman" w:cs="Times New Roman"/>
                  <w:sz w:val="24"/>
                  <w:szCs w:val="24"/>
                </w:rPr>
                <w:t xml:space="preserve"> (T</w:t>
              </w:r>
              <w:r w:rsidRPr="00193B4E">
                <w:rPr>
                  <w:rFonts w:ascii="Times New Roman" w:hAnsi="Times New Roman" w:cs="Times New Roman"/>
                  <w:sz w:val="24"/>
                  <w:szCs w:val="24"/>
                </w:rPr>
                <w:t>ribal MICS 10-3 (b)</w:t>
              </w:r>
            </w:ins>
            <w:ins w:id="520" w:author="Lani Millsap" w:date="2017-09-06T10:35:00Z">
              <w:r>
                <w:rPr>
                  <w:rFonts w:ascii="Times New Roman" w:hAnsi="Times New Roman" w:cs="Times New Roman"/>
                  <w:sz w:val="24"/>
                  <w:szCs w:val="24"/>
                </w:rPr>
                <w:t>);</w:t>
              </w:r>
            </w:ins>
          </w:p>
          <w:p w:rsidR="001A4823" w:rsidRDefault="001A4823" w:rsidP="001A4823">
            <w:pPr>
              <w:pStyle w:val="ListParagraph"/>
              <w:numPr>
                <w:ilvl w:val="0"/>
                <w:numId w:val="8"/>
              </w:numPr>
              <w:spacing w:after="0" w:line="240" w:lineRule="auto"/>
              <w:rPr>
                <w:ins w:id="521" w:author="Lani Millsap" w:date="2017-09-06T10:32:00Z"/>
                <w:rFonts w:ascii="Times New Roman" w:hAnsi="Times New Roman" w:cs="Times New Roman"/>
                <w:sz w:val="24"/>
                <w:szCs w:val="24"/>
              </w:rPr>
            </w:pPr>
            <w:ins w:id="522" w:author="Lani Millsap" w:date="2017-09-06T10:32:00Z">
              <w:r>
                <w:rPr>
                  <w:rFonts w:ascii="Times New Roman" w:hAnsi="Times New Roman" w:cs="Times New Roman"/>
                  <w:sz w:val="24"/>
                  <w:szCs w:val="24"/>
                </w:rPr>
                <w:t xml:space="preserve"> Slot Variances (including coin-to-drop meter reading vs. actual drop; actual currency drop vs. bill-in meter reading; exception report inspection/investigation reports)(Tribal MICS 9-11 (d), (e), (f) and (g)</w:t>
              </w:r>
            </w:ins>
            <w:ins w:id="523" w:author="Lani Millsap" w:date="2017-09-06T10:36:00Z">
              <w:r>
                <w:rPr>
                  <w:rFonts w:ascii="Times New Roman" w:hAnsi="Times New Roman" w:cs="Times New Roman"/>
                  <w:sz w:val="24"/>
                  <w:szCs w:val="24"/>
                </w:rPr>
                <w:t>);</w:t>
              </w:r>
            </w:ins>
          </w:p>
          <w:p w:rsidR="001A4823" w:rsidRPr="00734A8C" w:rsidRDefault="001A4823">
            <w:pPr>
              <w:pStyle w:val="ListParagraph"/>
              <w:numPr>
                <w:ilvl w:val="0"/>
                <w:numId w:val="8"/>
              </w:numPr>
              <w:spacing w:after="0" w:line="240" w:lineRule="auto"/>
              <w:rPr>
                <w:ins w:id="524" w:author="Lani Millsap" w:date="2017-09-06T10:32:00Z"/>
                <w:rFonts w:ascii="Times New Roman" w:hAnsi="Times New Roman" w:cs="Times New Roman"/>
                <w:b/>
                <w:sz w:val="24"/>
                <w:szCs w:val="24"/>
              </w:rPr>
              <w:pPrChange w:id="525" w:author="Lani Millsap" w:date="2017-09-06T10:33:00Z">
                <w:pPr>
                  <w:pStyle w:val="ListParagraph"/>
                  <w:spacing w:after="0" w:line="240" w:lineRule="auto"/>
                  <w:ind w:left="0"/>
                </w:pPr>
              </w:pPrChange>
            </w:pPr>
            <w:ins w:id="526" w:author="Lani Millsap" w:date="2017-09-06T10:32:00Z">
              <w:r>
                <w:rPr>
                  <w:rFonts w:ascii="Times New Roman" w:hAnsi="Times New Roman" w:cs="Times New Roman"/>
                  <w:sz w:val="24"/>
                  <w:szCs w:val="24"/>
                </w:rPr>
                <w:t>Daily recap for table games (Tribal MICS 8-10 (f)</w:t>
              </w:r>
            </w:ins>
            <w:ins w:id="527" w:author="Lani Millsap" w:date="2017-09-06T10:36:00Z">
              <w:r>
                <w:rPr>
                  <w:rFonts w:ascii="Times New Roman" w:hAnsi="Times New Roman" w:cs="Times New Roman"/>
                  <w:sz w:val="24"/>
                  <w:szCs w:val="24"/>
                </w:rPr>
                <w:t>).</w:t>
              </w:r>
            </w:ins>
          </w:p>
        </w:tc>
        <w:tc>
          <w:tcPr>
            <w:tcW w:w="4135" w:type="dxa"/>
          </w:tcPr>
          <w:p w:rsidR="001A4823" w:rsidRPr="00734A8C" w:rsidRDefault="001A4823">
            <w:pPr>
              <w:rPr>
                <w:ins w:id="528" w:author="Lani Millsap" w:date="2017-09-06T10:32:00Z"/>
                <w:rFonts w:ascii="Times New Roman" w:hAnsi="Times New Roman" w:cs="Times New Roman"/>
              </w:rPr>
            </w:pPr>
            <w:ins w:id="529" w:author="Lani Millsap" w:date="2017-09-06T10:32:00Z">
              <w:r>
                <w:rPr>
                  <w:rFonts w:ascii="Times New Roman" w:hAnsi="Times New Roman" w:cs="Times New Roman"/>
                </w:rPr>
                <w:t xml:space="preserve">Daily submittal by 4:00 p.m. the following </w:t>
              </w:r>
            </w:ins>
            <w:ins w:id="530" w:author="Lani Millsap" w:date="2017-09-06T10:34:00Z">
              <w:r>
                <w:rPr>
                  <w:rFonts w:ascii="Times New Roman" w:hAnsi="Times New Roman" w:cs="Times New Roman"/>
                </w:rPr>
                <w:t>calendar</w:t>
              </w:r>
            </w:ins>
            <w:ins w:id="531" w:author="Lani Millsap" w:date="2017-09-06T10:32:00Z">
              <w:r>
                <w:rPr>
                  <w:rFonts w:ascii="Times New Roman" w:hAnsi="Times New Roman" w:cs="Times New Roman"/>
                </w:rPr>
                <w:t xml:space="preserve"> day. </w:t>
              </w:r>
            </w:ins>
          </w:p>
        </w:tc>
      </w:tr>
      <w:tr w:rsidR="001A4823" w:rsidTr="001A4823">
        <w:trPr>
          <w:ins w:id="532" w:author="Lani Millsap" w:date="2017-09-06T10:32:00Z"/>
        </w:trPr>
        <w:tc>
          <w:tcPr>
            <w:tcW w:w="5215" w:type="dxa"/>
          </w:tcPr>
          <w:p w:rsidR="001A4823" w:rsidRDefault="001A4823" w:rsidP="001A4823">
            <w:pPr>
              <w:pStyle w:val="ListParagraph"/>
              <w:numPr>
                <w:ilvl w:val="0"/>
                <w:numId w:val="7"/>
              </w:numPr>
              <w:spacing w:after="0" w:line="240" w:lineRule="auto"/>
              <w:ind w:left="337" w:hanging="337"/>
              <w:rPr>
                <w:ins w:id="533" w:author="Lani Millsap" w:date="2017-09-06T10:32:00Z"/>
                <w:rFonts w:ascii="Times New Roman" w:hAnsi="Times New Roman" w:cs="Times New Roman"/>
                <w:b/>
                <w:sz w:val="24"/>
                <w:szCs w:val="24"/>
              </w:rPr>
            </w:pPr>
            <w:ins w:id="534" w:author="Lani Millsap" w:date="2017-09-06T10:32:00Z">
              <w:r w:rsidRPr="00564662">
                <w:rPr>
                  <w:rFonts w:ascii="Times New Roman" w:hAnsi="Times New Roman" w:cs="Times New Roman"/>
                  <w:b/>
                  <w:sz w:val="24"/>
                  <w:szCs w:val="24"/>
                </w:rPr>
                <w:t>Accounting and Auditing Standards Reports</w:t>
              </w:r>
            </w:ins>
          </w:p>
          <w:p w:rsidR="001A4823" w:rsidRPr="00796DAC" w:rsidRDefault="001A4823" w:rsidP="001A4823">
            <w:pPr>
              <w:pStyle w:val="ListParagraph"/>
              <w:numPr>
                <w:ilvl w:val="0"/>
                <w:numId w:val="9"/>
              </w:numPr>
              <w:spacing w:after="0" w:line="240" w:lineRule="auto"/>
              <w:rPr>
                <w:ins w:id="535" w:author="Lani Millsap" w:date="2017-09-06T10:32:00Z"/>
                <w:rFonts w:ascii="Times New Roman" w:hAnsi="Times New Roman" w:cs="Times New Roman"/>
                <w:b/>
                <w:sz w:val="24"/>
                <w:szCs w:val="24"/>
              </w:rPr>
            </w:pPr>
            <w:ins w:id="536" w:author="Lani Millsap" w:date="2017-09-06T10:32:00Z">
              <w:r>
                <w:rPr>
                  <w:rFonts w:ascii="Times New Roman" w:hAnsi="Times New Roman" w:cs="Times New Roman"/>
                  <w:b/>
                  <w:sz w:val="24"/>
                  <w:szCs w:val="24"/>
                </w:rPr>
                <w:t xml:space="preserve"> </w:t>
              </w:r>
              <w:r>
                <w:rPr>
                  <w:rFonts w:ascii="Times New Roman" w:hAnsi="Times New Roman" w:cs="Times New Roman"/>
                  <w:sz w:val="24"/>
                  <w:szCs w:val="24"/>
                </w:rPr>
                <w:t>Monthly reconciliation of cage accountability to general ledger (Tribal MICS 10-5 (a));</w:t>
              </w:r>
            </w:ins>
          </w:p>
          <w:p w:rsidR="001A4823" w:rsidRPr="00796DAC" w:rsidRDefault="001A4823" w:rsidP="001A4823">
            <w:pPr>
              <w:pStyle w:val="ListParagraph"/>
              <w:numPr>
                <w:ilvl w:val="0"/>
                <w:numId w:val="9"/>
              </w:numPr>
              <w:spacing w:after="0" w:line="240" w:lineRule="auto"/>
              <w:rPr>
                <w:ins w:id="537" w:author="Lani Millsap" w:date="2017-09-06T10:32:00Z"/>
                <w:rFonts w:ascii="Times New Roman" w:hAnsi="Times New Roman" w:cs="Times New Roman"/>
                <w:b/>
                <w:sz w:val="24"/>
                <w:szCs w:val="24"/>
              </w:rPr>
            </w:pPr>
            <w:ins w:id="538" w:author="Lani Millsap" w:date="2017-09-06T10:32:00Z">
              <w:r>
                <w:rPr>
                  <w:rFonts w:ascii="Times New Roman" w:hAnsi="Times New Roman" w:cs="Times New Roman"/>
                  <w:sz w:val="24"/>
                  <w:szCs w:val="24"/>
                </w:rPr>
                <w:t xml:space="preserve">Monthly trial balance of accounts receivable reconciled to general ledger (Tribal MICS 10-5 (b)); </w:t>
              </w:r>
            </w:ins>
          </w:p>
          <w:p w:rsidR="001A4823" w:rsidRPr="00796DAC" w:rsidRDefault="001A4823" w:rsidP="001A4823">
            <w:pPr>
              <w:pStyle w:val="ListParagraph"/>
              <w:numPr>
                <w:ilvl w:val="0"/>
                <w:numId w:val="9"/>
              </w:numPr>
              <w:spacing w:after="0" w:line="240" w:lineRule="auto"/>
              <w:rPr>
                <w:ins w:id="539" w:author="Lani Millsap" w:date="2017-09-06T10:32:00Z"/>
                <w:rFonts w:ascii="Times New Roman" w:hAnsi="Times New Roman" w:cs="Times New Roman"/>
                <w:b/>
                <w:sz w:val="24"/>
                <w:szCs w:val="24"/>
              </w:rPr>
            </w:pPr>
            <w:ins w:id="540" w:author="Lani Millsap" w:date="2017-09-06T10:32:00Z">
              <w:r>
                <w:rPr>
                  <w:rFonts w:ascii="Times New Roman" w:hAnsi="Times New Roman" w:cs="Times New Roman"/>
                  <w:sz w:val="24"/>
                  <w:szCs w:val="24"/>
                </w:rPr>
                <w:t>Statistical reports from evaluation of theoretical vs. actual hold percentages for electronic games (Tribal MICS 9-8 (n));</w:t>
              </w:r>
            </w:ins>
          </w:p>
          <w:p w:rsidR="001A4823" w:rsidRPr="00796DAC" w:rsidRDefault="001A4823" w:rsidP="001A4823">
            <w:pPr>
              <w:pStyle w:val="ListParagraph"/>
              <w:numPr>
                <w:ilvl w:val="0"/>
                <w:numId w:val="9"/>
              </w:numPr>
              <w:spacing w:after="0" w:line="240" w:lineRule="auto"/>
              <w:rPr>
                <w:ins w:id="541" w:author="Lani Millsap" w:date="2017-09-06T10:32:00Z"/>
                <w:rFonts w:ascii="Times New Roman" w:hAnsi="Times New Roman" w:cs="Times New Roman"/>
                <w:b/>
                <w:sz w:val="24"/>
                <w:szCs w:val="24"/>
              </w:rPr>
            </w:pPr>
            <w:ins w:id="542" w:author="Lani Millsap" w:date="2017-09-06T10:32:00Z">
              <w:r>
                <w:rPr>
                  <w:rFonts w:ascii="Times New Roman" w:hAnsi="Times New Roman" w:cs="Times New Roman"/>
                  <w:sz w:val="24"/>
                  <w:szCs w:val="24"/>
                </w:rPr>
                <w:t>Analysis of table games performance standards (Tribal MICS 8-9);</w:t>
              </w:r>
            </w:ins>
          </w:p>
          <w:p w:rsidR="001A4823" w:rsidRPr="00796DAC" w:rsidRDefault="001A4823" w:rsidP="001A4823">
            <w:pPr>
              <w:pStyle w:val="ListParagraph"/>
              <w:numPr>
                <w:ilvl w:val="0"/>
                <w:numId w:val="9"/>
              </w:numPr>
              <w:spacing w:after="0" w:line="240" w:lineRule="auto"/>
              <w:rPr>
                <w:ins w:id="543" w:author="Lani Millsap" w:date="2017-09-06T10:32:00Z"/>
                <w:rFonts w:ascii="Times New Roman" w:hAnsi="Times New Roman" w:cs="Times New Roman"/>
                <w:b/>
                <w:sz w:val="24"/>
                <w:szCs w:val="24"/>
              </w:rPr>
            </w:pPr>
            <w:ins w:id="544" w:author="Lani Millsap" w:date="2017-09-06T10:32:00Z">
              <w:r>
                <w:rPr>
                  <w:rFonts w:ascii="Times New Roman" w:hAnsi="Times New Roman" w:cs="Times New Roman"/>
                  <w:sz w:val="24"/>
                  <w:szCs w:val="24"/>
                </w:rPr>
                <w:t>Investigation reports for variances or exceptions noted (Tribal MICS 9-11 (e) and 8-10); and</w:t>
              </w:r>
            </w:ins>
          </w:p>
          <w:p w:rsidR="001A4823" w:rsidRPr="000118F6" w:rsidRDefault="001A4823" w:rsidP="001A4823">
            <w:pPr>
              <w:pStyle w:val="ListParagraph"/>
              <w:numPr>
                <w:ilvl w:val="0"/>
                <w:numId w:val="9"/>
              </w:numPr>
              <w:spacing w:after="0" w:line="240" w:lineRule="auto"/>
              <w:rPr>
                <w:ins w:id="545" w:author="Lani Millsap" w:date="2017-09-06T10:32:00Z"/>
                <w:rFonts w:ascii="Times New Roman" w:hAnsi="Times New Roman" w:cs="Times New Roman"/>
                <w:sz w:val="24"/>
                <w:szCs w:val="24"/>
              </w:rPr>
            </w:pPr>
            <w:ins w:id="546" w:author="Lani Millsap" w:date="2017-09-06T10:32:00Z">
              <w:r w:rsidRPr="000118F6">
                <w:rPr>
                  <w:rFonts w:ascii="Times New Roman" w:hAnsi="Times New Roman" w:cs="Times New Roman"/>
                  <w:sz w:val="24"/>
                  <w:szCs w:val="24"/>
                </w:rPr>
                <w:t>Other reports required by Internal Controls Standards (i.e. Tribal MICS 9-11 (b)), by the Tribal/Federal Regulation or the Tribal-State Compact.</w:t>
              </w:r>
            </w:ins>
          </w:p>
        </w:tc>
        <w:tc>
          <w:tcPr>
            <w:tcW w:w="4135" w:type="dxa"/>
          </w:tcPr>
          <w:p w:rsidR="001A4823" w:rsidRDefault="001A4823" w:rsidP="00F303ED">
            <w:pPr>
              <w:rPr>
                <w:ins w:id="547" w:author="Lani Millsap" w:date="2017-09-06T10:32:00Z"/>
                <w:rFonts w:ascii="Times New Roman" w:hAnsi="Times New Roman" w:cs="Times New Roman"/>
              </w:rPr>
            </w:pPr>
            <w:ins w:id="548" w:author="Lani Millsap" w:date="2017-09-06T10:32:00Z">
              <w:r>
                <w:rPr>
                  <w:rFonts w:ascii="Times New Roman" w:hAnsi="Times New Roman" w:cs="Times New Roman"/>
                </w:rPr>
                <w:t xml:space="preserve">Monthly (on the </w:t>
              </w:r>
            </w:ins>
            <w:ins w:id="549" w:author="Lani Millsap" w:date="2017-09-06T10:38:00Z">
              <w:r>
                <w:rPr>
                  <w:rFonts w:ascii="Times New Roman" w:hAnsi="Times New Roman" w:cs="Times New Roman"/>
                </w:rPr>
                <w:t>20</w:t>
              </w:r>
            </w:ins>
            <w:ins w:id="550" w:author="Lani Millsap" w:date="2017-09-06T10:32:00Z">
              <w:r w:rsidRPr="000118F6">
                <w:rPr>
                  <w:rFonts w:ascii="Times New Roman" w:hAnsi="Times New Roman" w:cs="Times New Roman"/>
                  <w:vertAlign w:val="superscript"/>
                </w:rPr>
                <w:t>th</w:t>
              </w:r>
              <w:r>
                <w:rPr>
                  <w:rFonts w:ascii="Times New Roman" w:hAnsi="Times New Roman" w:cs="Times New Roman"/>
                </w:rPr>
                <w:t xml:space="preserve"> of each month.</w:t>
              </w:r>
            </w:ins>
            <w:ins w:id="551" w:author="Lani Millsap" w:date="2017-09-06T10:38:00Z">
              <w:r>
                <w:rPr>
                  <w:rFonts w:ascii="Times New Roman" w:hAnsi="Times New Roman" w:cs="Times New Roman"/>
                </w:rPr>
                <w:t>)</w:t>
              </w:r>
            </w:ins>
            <w:ins w:id="552" w:author="Lani Millsap" w:date="2017-09-06T10:32:00Z">
              <w:r>
                <w:rPr>
                  <w:rFonts w:ascii="Times New Roman" w:hAnsi="Times New Roman" w:cs="Times New Roman"/>
                </w:rPr>
                <w:t xml:space="preserve"> </w:t>
              </w:r>
            </w:ins>
          </w:p>
          <w:p w:rsidR="001A4823" w:rsidRDefault="001A4823" w:rsidP="00F303ED">
            <w:pPr>
              <w:rPr>
                <w:ins w:id="553" w:author="Lani Millsap" w:date="2017-09-06T10:32:00Z"/>
                <w:rFonts w:ascii="Times New Roman" w:hAnsi="Times New Roman" w:cs="Times New Roman"/>
              </w:rPr>
            </w:pPr>
          </w:p>
          <w:p w:rsidR="001A4823" w:rsidRDefault="001A4823" w:rsidP="00F303ED">
            <w:pPr>
              <w:rPr>
                <w:ins w:id="554" w:author="Lani Millsap" w:date="2017-09-06T10:32:00Z"/>
                <w:rFonts w:ascii="Times New Roman" w:hAnsi="Times New Roman" w:cs="Times New Roman"/>
              </w:rPr>
            </w:pPr>
          </w:p>
          <w:p w:rsidR="001A4823" w:rsidRDefault="001A4823" w:rsidP="00F303ED">
            <w:pPr>
              <w:rPr>
                <w:ins w:id="555" w:author="Lani Millsap" w:date="2017-09-06T10:32:00Z"/>
                <w:rFonts w:ascii="Times New Roman" w:hAnsi="Times New Roman" w:cs="Times New Roman"/>
              </w:rPr>
            </w:pPr>
          </w:p>
          <w:p w:rsidR="001A4823" w:rsidRDefault="001A4823" w:rsidP="00F303ED">
            <w:pPr>
              <w:rPr>
                <w:ins w:id="556" w:author="Lani Millsap" w:date="2017-09-06T10:32:00Z"/>
                <w:rFonts w:ascii="Times New Roman" w:hAnsi="Times New Roman" w:cs="Times New Roman"/>
              </w:rPr>
            </w:pPr>
          </w:p>
          <w:p w:rsidR="001A4823" w:rsidRDefault="001A4823" w:rsidP="00F303ED">
            <w:pPr>
              <w:rPr>
                <w:ins w:id="557" w:author="Lani Millsap" w:date="2017-09-06T10:32:00Z"/>
                <w:rFonts w:ascii="Times New Roman" w:hAnsi="Times New Roman" w:cs="Times New Roman"/>
              </w:rPr>
            </w:pPr>
          </w:p>
          <w:p w:rsidR="001A4823" w:rsidRDefault="001A4823" w:rsidP="00F303ED">
            <w:pPr>
              <w:rPr>
                <w:ins w:id="558" w:author="Lani Millsap" w:date="2017-09-06T10:32:00Z"/>
                <w:rFonts w:ascii="Times New Roman" w:hAnsi="Times New Roman" w:cs="Times New Roman"/>
              </w:rPr>
            </w:pPr>
          </w:p>
          <w:p w:rsidR="001A4823" w:rsidRDefault="001A4823" w:rsidP="00F303ED">
            <w:pPr>
              <w:rPr>
                <w:ins w:id="559" w:author="Lani Millsap" w:date="2017-09-06T10:32:00Z"/>
                <w:rFonts w:ascii="Times New Roman" w:hAnsi="Times New Roman" w:cs="Times New Roman"/>
              </w:rPr>
            </w:pPr>
          </w:p>
          <w:p w:rsidR="001A4823" w:rsidRDefault="001A4823" w:rsidP="00F303ED">
            <w:pPr>
              <w:rPr>
                <w:ins w:id="560" w:author="Lani Millsap" w:date="2017-09-06T10:32:00Z"/>
                <w:rFonts w:ascii="Times New Roman" w:hAnsi="Times New Roman" w:cs="Times New Roman"/>
              </w:rPr>
            </w:pPr>
          </w:p>
          <w:p w:rsidR="001A4823" w:rsidRDefault="001A4823" w:rsidP="00F303ED">
            <w:pPr>
              <w:rPr>
                <w:ins w:id="561" w:author="Lani Millsap" w:date="2017-09-06T10:32:00Z"/>
                <w:rFonts w:ascii="Times New Roman" w:hAnsi="Times New Roman" w:cs="Times New Roman"/>
              </w:rPr>
            </w:pPr>
            <w:ins w:id="562" w:author="Lani Millsap" w:date="2017-09-06T10:32:00Z">
              <w:r>
                <w:rPr>
                  <w:rFonts w:ascii="Times New Roman" w:hAnsi="Times New Roman" w:cs="Times New Roman"/>
                </w:rPr>
                <w:t>Submitt</w:t>
              </w:r>
            </w:ins>
            <w:ins w:id="563" w:author="Lani Millsap" w:date="2017-09-06T10:38:00Z">
              <w:r>
                <w:rPr>
                  <w:rFonts w:ascii="Times New Roman" w:hAnsi="Times New Roman" w:cs="Times New Roman"/>
                </w:rPr>
                <w:t>al</w:t>
              </w:r>
            </w:ins>
            <w:ins w:id="564" w:author="Lani Millsap" w:date="2017-09-06T10:32:00Z">
              <w:r>
                <w:rPr>
                  <w:rFonts w:ascii="Times New Roman" w:hAnsi="Times New Roman" w:cs="Times New Roman"/>
                </w:rPr>
                <w:t xml:space="preserve"> within three (3) calendar days following written request by the Gaming Commission</w:t>
              </w:r>
            </w:ins>
            <w:ins w:id="565" w:author="Lani Millsap" w:date="2017-09-06T10:38:00Z">
              <w:r>
                <w:rPr>
                  <w:rFonts w:ascii="Times New Roman" w:hAnsi="Times New Roman" w:cs="Times New Roman"/>
                </w:rPr>
                <w:t>.</w:t>
              </w:r>
            </w:ins>
          </w:p>
          <w:p w:rsidR="001A4823" w:rsidRPr="00734A8C" w:rsidRDefault="001A4823" w:rsidP="00F303ED">
            <w:pPr>
              <w:rPr>
                <w:ins w:id="566" w:author="Lani Millsap" w:date="2017-09-06T10:32:00Z"/>
                <w:rFonts w:ascii="Times New Roman" w:hAnsi="Times New Roman" w:cs="Times New Roman"/>
              </w:rPr>
            </w:pPr>
          </w:p>
        </w:tc>
      </w:tr>
      <w:tr w:rsidR="001A4823" w:rsidTr="001A4823">
        <w:trPr>
          <w:ins w:id="567" w:author="Lani Millsap" w:date="2017-09-06T10:32:00Z"/>
        </w:trPr>
        <w:tc>
          <w:tcPr>
            <w:tcW w:w="5215" w:type="dxa"/>
          </w:tcPr>
          <w:p w:rsidR="001A4823" w:rsidRPr="000118F6" w:rsidRDefault="001A4823">
            <w:pPr>
              <w:pStyle w:val="ListParagraph"/>
              <w:numPr>
                <w:ilvl w:val="0"/>
                <w:numId w:val="7"/>
              </w:numPr>
              <w:spacing w:after="0" w:line="240" w:lineRule="auto"/>
              <w:ind w:left="337" w:hanging="270"/>
              <w:rPr>
                <w:ins w:id="568" w:author="Lani Millsap" w:date="2017-09-06T10:32:00Z"/>
                <w:rFonts w:ascii="Times New Roman" w:hAnsi="Times New Roman" w:cs="Times New Roman"/>
                <w:b/>
                <w:sz w:val="24"/>
                <w:szCs w:val="24"/>
              </w:rPr>
              <w:pPrChange w:id="569" w:author="Lani Millsap" w:date="2017-09-06T10:39:00Z">
                <w:pPr>
                  <w:pStyle w:val="ListParagraph"/>
                  <w:numPr>
                    <w:numId w:val="7"/>
                  </w:numPr>
                  <w:spacing w:after="0" w:line="240" w:lineRule="auto"/>
                  <w:ind w:hanging="360"/>
                </w:pPr>
              </w:pPrChange>
            </w:pPr>
            <w:ins w:id="570" w:author="Lani Millsap" w:date="2017-09-06T10:32:00Z">
              <w:r w:rsidRPr="000118F6">
                <w:rPr>
                  <w:rFonts w:ascii="Times New Roman" w:hAnsi="Times New Roman" w:cs="Times New Roman"/>
                  <w:b/>
                  <w:sz w:val="24"/>
                  <w:szCs w:val="24"/>
                </w:rPr>
                <w:t>Daily Manager Report</w:t>
              </w:r>
            </w:ins>
            <w:ins w:id="571" w:author="Lani Millsap" w:date="2017-09-06T10:39:00Z">
              <w:r>
                <w:rPr>
                  <w:rFonts w:ascii="Times New Roman" w:hAnsi="Times New Roman" w:cs="Times New Roman"/>
                  <w:b/>
                  <w:sz w:val="24"/>
                  <w:szCs w:val="24"/>
                </w:rPr>
                <w:t xml:space="preserve"> (DMR)</w:t>
              </w:r>
            </w:ins>
            <w:ins w:id="572" w:author="Lani Millsap" w:date="2017-09-06T10:32:00Z">
              <w:r w:rsidRPr="000118F6">
                <w:rPr>
                  <w:rFonts w:ascii="Times New Roman" w:hAnsi="Times New Roman" w:cs="Times New Roman"/>
                  <w:b/>
                  <w:sz w:val="24"/>
                  <w:szCs w:val="24"/>
                </w:rPr>
                <w:t xml:space="preserve"> </w:t>
              </w:r>
            </w:ins>
          </w:p>
        </w:tc>
        <w:tc>
          <w:tcPr>
            <w:tcW w:w="4135" w:type="dxa"/>
          </w:tcPr>
          <w:p w:rsidR="001A4823" w:rsidRPr="00734A8C" w:rsidRDefault="001A4823">
            <w:pPr>
              <w:rPr>
                <w:ins w:id="573" w:author="Lani Millsap" w:date="2017-09-06T10:32:00Z"/>
                <w:rFonts w:ascii="Times New Roman" w:hAnsi="Times New Roman" w:cs="Times New Roman"/>
              </w:rPr>
            </w:pPr>
            <w:ins w:id="574" w:author="Lani Millsap" w:date="2017-09-06T10:32:00Z">
              <w:r>
                <w:rPr>
                  <w:rFonts w:ascii="Times New Roman" w:hAnsi="Times New Roman" w:cs="Times New Roman"/>
                </w:rPr>
                <w:t xml:space="preserve">Daily submittal by 4:00 p.m. the following calendar day.  </w:t>
              </w:r>
            </w:ins>
          </w:p>
        </w:tc>
      </w:tr>
      <w:tr w:rsidR="001A4823" w:rsidTr="001A4823">
        <w:trPr>
          <w:ins w:id="575" w:author="Lani Millsap" w:date="2017-09-06T10:32:00Z"/>
        </w:trPr>
        <w:tc>
          <w:tcPr>
            <w:tcW w:w="5215" w:type="dxa"/>
          </w:tcPr>
          <w:p w:rsidR="001A4823" w:rsidRDefault="001A4823" w:rsidP="001A4823">
            <w:pPr>
              <w:pStyle w:val="ListParagraph"/>
              <w:numPr>
                <w:ilvl w:val="0"/>
                <w:numId w:val="7"/>
              </w:numPr>
              <w:spacing w:after="0" w:line="240" w:lineRule="auto"/>
              <w:ind w:left="337" w:hanging="270"/>
              <w:rPr>
                <w:ins w:id="576" w:author="Lani Millsap" w:date="2017-09-06T10:32:00Z"/>
                <w:rFonts w:ascii="Times New Roman" w:hAnsi="Times New Roman" w:cs="Times New Roman"/>
                <w:b/>
                <w:sz w:val="24"/>
                <w:szCs w:val="24"/>
              </w:rPr>
            </w:pPr>
            <w:ins w:id="577" w:author="Lani Millsap" w:date="2017-09-06T10:32:00Z">
              <w:r w:rsidRPr="000118F6">
                <w:rPr>
                  <w:rFonts w:ascii="Times New Roman" w:hAnsi="Times New Roman" w:cs="Times New Roman"/>
                  <w:b/>
                  <w:sz w:val="24"/>
                  <w:szCs w:val="24"/>
                </w:rPr>
                <w:t>Personnel Action Reports involving the following:</w:t>
              </w:r>
            </w:ins>
          </w:p>
          <w:p w:rsidR="001A4823" w:rsidRDefault="001A4823" w:rsidP="001A4823">
            <w:pPr>
              <w:pStyle w:val="ListParagraph"/>
              <w:numPr>
                <w:ilvl w:val="0"/>
                <w:numId w:val="10"/>
              </w:numPr>
              <w:spacing w:after="0" w:line="240" w:lineRule="auto"/>
              <w:rPr>
                <w:ins w:id="578" w:author="Lani Millsap" w:date="2017-09-06T10:32:00Z"/>
                <w:rFonts w:ascii="Times New Roman" w:hAnsi="Times New Roman" w:cs="Times New Roman"/>
                <w:sz w:val="24"/>
                <w:szCs w:val="24"/>
              </w:rPr>
            </w:pPr>
            <w:ins w:id="579" w:author="Lani Millsap" w:date="2017-09-06T10:32:00Z">
              <w:r>
                <w:rPr>
                  <w:rFonts w:ascii="Times New Roman" w:hAnsi="Times New Roman" w:cs="Times New Roman"/>
                  <w:sz w:val="24"/>
                  <w:szCs w:val="24"/>
                </w:rPr>
                <w:t>Suspension of any licensed employee</w:t>
              </w:r>
            </w:ins>
            <w:ins w:id="580" w:author="Lani Millsap" w:date="2017-09-06T10:40:00Z">
              <w:r>
                <w:rPr>
                  <w:rFonts w:ascii="Times New Roman" w:hAnsi="Times New Roman" w:cs="Times New Roman"/>
                  <w:sz w:val="24"/>
                  <w:szCs w:val="24"/>
                </w:rPr>
                <w:t>;</w:t>
              </w:r>
            </w:ins>
          </w:p>
          <w:p w:rsidR="001A4823" w:rsidRPr="000118F6" w:rsidRDefault="001A4823">
            <w:pPr>
              <w:pStyle w:val="ListParagraph"/>
              <w:numPr>
                <w:ilvl w:val="0"/>
                <w:numId w:val="10"/>
              </w:numPr>
              <w:spacing w:after="0" w:line="240" w:lineRule="auto"/>
              <w:rPr>
                <w:ins w:id="581" w:author="Lani Millsap" w:date="2017-09-06T10:32:00Z"/>
                <w:rFonts w:ascii="Times New Roman" w:hAnsi="Times New Roman" w:cs="Times New Roman"/>
                <w:sz w:val="24"/>
                <w:szCs w:val="24"/>
              </w:rPr>
            </w:pPr>
            <w:ins w:id="582" w:author="Lani Millsap" w:date="2017-09-06T10:32:00Z">
              <w:r>
                <w:rPr>
                  <w:rFonts w:ascii="Times New Roman" w:hAnsi="Times New Roman" w:cs="Times New Roman"/>
                  <w:sz w:val="24"/>
                  <w:szCs w:val="24"/>
                </w:rPr>
                <w:t>Termination (voluntary or involuntary) of any licensed employee</w:t>
              </w:r>
            </w:ins>
            <w:ins w:id="583" w:author="Lani Millsap" w:date="2017-09-06T10:40:00Z">
              <w:r>
                <w:rPr>
                  <w:rFonts w:ascii="Times New Roman" w:hAnsi="Times New Roman" w:cs="Times New Roman"/>
                  <w:sz w:val="24"/>
                  <w:szCs w:val="24"/>
                </w:rPr>
                <w:t>.</w:t>
              </w:r>
            </w:ins>
          </w:p>
        </w:tc>
        <w:tc>
          <w:tcPr>
            <w:tcW w:w="4135" w:type="dxa"/>
          </w:tcPr>
          <w:p w:rsidR="001A4823" w:rsidRPr="00734A8C" w:rsidRDefault="001A4823">
            <w:pPr>
              <w:rPr>
                <w:ins w:id="584" w:author="Lani Millsap" w:date="2017-09-06T10:32:00Z"/>
                <w:rFonts w:ascii="Times New Roman" w:hAnsi="Times New Roman" w:cs="Times New Roman"/>
              </w:rPr>
            </w:pPr>
            <w:ins w:id="585" w:author="Lani Millsap" w:date="2017-09-06T10:41:00Z">
              <w:r>
                <w:rPr>
                  <w:rFonts w:ascii="Times New Roman" w:hAnsi="Times New Roman" w:cs="Times New Roman"/>
                </w:rPr>
                <w:t xml:space="preserve">As generated.  </w:t>
              </w:r>
            </w:ins>
            <w:ins w:id="586" w:author="Lani Millsap" w:date="2017-09-06T10:32:00Z">
              <w:r>
                <w:rPr>
                  <w:rFonts w:ascii="Times New Roman" w:hAnsi="Times New Roman" w:cs="Times New Roman"/>
                </w:rPr>
                <w:t>Submit</w:t>
              </w:r>
            </w:ins>
            <w:ins w:id="587" w:author="Lani Millsap" w:date="2017-09-06T10:41:00Z">
              <w:r>
                <w:rPr>
                  <w:rFonts w:ascii="Times New Roman" w:hAnsi="Times New Roman" w:cs="Times New Roman"/>
                </w:rPr>
                <w:t>tal</w:t>
              </w:r>
            </w:ins>
            <w:ins w:id="588" w:author="Lani Millsap" w:date="2017-09-06T10:32:00Z">
              <w:r>
                <w:rPr>
                  <w:rFonts w:ascii="Times New Roman" w:hAnsi="Times New Roman" w:cs="Times New Roman"/>
                </w:rPr>
                <w:t xml:space="preserve"> by 4:00 p.m. </w:t>
              </w:r>
            </w:ins>
            <w:ins w:id="589" w:author="Lani Millsap" w:date="2017-09-06T10:41:00Z">
              <w:r>
                <w:rPr>
                  <w:rFonts w:ascii="Times New Roman" w:hAnsi="Times New Roman" w:cs="Times New Roman"/>
                </w:rPr>
                <w:t>the first calendar day</w:t>
              </w:r>
            </w:ins>
            <w:ins w:id="590" w:author="Lani Millsap" w:date="2017-09-06T10:32:00Z">
              <w:r>
                <w:rPr>
                  <w:rFonts w:ascii="Times New Roman" w:hAnsi="Times New Roman" w:cs="Times New Roman"/>
                </w:rPr>
                <w:t xml:space="preserve"> following action.</w:t>
              </w:r>
            </w:ins>
          </w:p>
        </w:tc>
      </w:tr>
      <w:tr w:rsidR="001A4823" w:rsidTr="001A4823">
        <w:trPr>
          <w:ins w:id="591" w:author="Lani Millsap" w:date="2017-09-06T10:32:00Z"/>
        </w:trPr>
        <w:tc>
          <w:tcPr>
            <w:tcW w:w="5215" w:type="dxa"/>
          </w:tcPr>
          <w:p w:rsidR="001A4823" w:rsidRPr="000118F6" w:rsidRDefault="001A4823">
            <w:pPr>
              <w:pStyle w:val="ListParagraph"/>
              <w:numPr>
                <w:ilvl w:val="0"/>
                <w:numId w:val="7"/>
              </w:numPr>
              <w:spacing w:after="0" w:line="240" w:lineRule="auto"/>
              <w:ind w:left="337" w:hanging="270"/>
              <w:rPr>
                <w:ins w:id="592" w:author="Lani Millsap" w:date="2017-09-06T10:32:00Z"/>
                <w:rFonts w:ascii="Times New Roman" w:hAnsi="Times New Roman" w:cs="Times New Roman"/>
                <w:b/>
                <w:sz w:val="24"/>
                <w:szCs w:val="24"/>
              </w:rPr>
              <w:pPrChange w:id="593" w:author="Lani Millsap" w:date="2017-09-06T10:42:00Z">
                <w:pPr>
                  <w:pStyle w:val="ListParagraph"/>
                  <w:numPr>
                    <w:numId w:val="7"/>
                  </w:numPr>
                  <w:spacing w:after="0" w:line="240" w:lineRule="auto"/>
                  <w:ind w:hanging="360"/>
                </w:pPr>
              </w:pPrChange>
            </w:pPr>
            <w:ins w:id="594" w:author="Lani Millsap" w:date="2017-09-06T10:32:00Z">
              <w:r>
                <w:rPr>
                  <w:rFonts w:ascii="Times New Roman" w:hAnsi="Times New Roman" w:cs="Times New Roman"/>
                  <w:b/>
                  <w:sz w:val="24"/>
                  <w:szCs w:val="24"/>
                </w:rPr>
                <w:t xml:space="preserve">Updated </w:t>
              </w:r>
            </w:ins>
            <w:ins w:id="595" w:author="Lani Millsap" w:date="2017-09-06T10:41:00Z">
              <w:r>
                <w:rPr>
                  <w:rFonts w:ascii="Times New Roman" w:hAnsi="Times New Roman" w:cs="Times New Roman"/>
                  <w:b/>
                  <w:sz w:val="24"/>
                  <w:szCs w:val="24"/>
                </w:rPr>
                <w:t xml:space="preserve">Slot </w:t>
              </w:r>
            </w:ins>
            <w:ins w:id="596" w:author="Lani Millsap" w:date="2017-09-06T10:42:00Z">
              <w:r>
                <w:rPr>
                  <w:rFonts w:ascii="Times New Roman" w:hAnsi="Times New Roman" w:cs="Times New Roman"/>
                  <w:b/>
                  <w:sz w:val="24"/>
                  <w:szCs w:val="24"/>
                </w:rPr>
                <w:t>F</w:t>
              </w:r>
            </w:ins>
            <w:ins w:id="597" w:author="Lani Millsap" w:date="2017-09-06T10:32:00Z">
              <w:r>
                <w:rPr>
                  <w:rFonts w:ascii="Times New Roman" w:hAnsi="Times New Roman" w:cs="Times New Roman"/>
                  <w:b/>
                  <w:sz w:val="24"/>
                  <w:szCs w:val="24"/>
                </w:rPr>
                <w:t xml:space="preserve">loor Plan </w:t>
              </w:r>
            </w:ins>
          </w:p>
        </w:tc>
        <w:tc>
          <w:tcPr>
            <w:tcW w:w="4135" w:type="dxa"/>
          </w:tcPr>
          <w:p w:rsidR="001A4823" w:rsidRPr="00734A8C" w:rsidRDefault="001A4823" w:rsidP="00F303ED">
            <w:pPr>
              <w:rPr>
                <w:ins w:id="598" w:author="Lani Millsap" w:date="2017-09-06T10:32:00Z"/>
                <w:rFonts w:ascii="Times New Roman" w:hAnsi="Times New Roman" w:cs="Times New Roman"/>
              </w:rPr>
            </w:pPr>
            <w:ins w:id="599" w:author="Lani Millsap" w:date="2017-09-06T10:32:00Z">
              <w:r>
                <w:rPr>
                  <w:rFonts w:ascii="Times New Roman" w:hAnsi="Times New Roman" w:cs="Times New Roman"/>
                </w:rPr>
                <w:t>Monthly (on or before the 1</w:t>
              </w:r>
              <w:r w:rsidRPr="000118F6">
                <w:rPr>
                  <w:rFonts w:ascii="Times New Roman" w:hAnsi="Times New Roman" w:cs="Times New Roman"/>
                  <w:vertAlign w:val="superscript"/>
                </w:rPr>
                <w:t>st</w:t>
              </w:r>
              <w:r>
                <w:rPr>
                  <w:rFonts w:ascii="Times New Roman" w:hAnsi="Times New Roman" w:cs="Times New Roman"/>
                </w:rPr>
                <w:t xml:space="preserve"> Friday of each month)</w:t>
              </w:r>
            </w:ins>
            <w:ins w:id="600" w:author="Lani Millsap" w:date="2017-09-06T10:42:00Z">
              <w:r>
                <w:rPr>
                  <w:rFonts w:ascii="Times New Roman" w:hAnsi="Times New Roman" w:cs="Times New Roman"/>
                </w:rPr>
                <w:t>.</w:t>
              </w:r>
            </w:ins>
          </w:p>
        </w:tc>
      </w:tr>
      <w:tr w:rsidR="001A4823" w:rsidTr="001A4823">
        <w:trPr>
          <w:ins w:id="601" w:author="Lani Millsap" w:date="2017-09-06T10:32:00Z"/>
        </w:trPr>
        <w:tc>
          <w:tcPr>
            <w:tcW w:w="5215" w:type="dxa"/>
          </w:tcPr>
          <w:p w:rsidR="001A4823" w:rsidRDefault="001A4823" w:rsidP="001A4823">
            <w:pPr>
              <w:pStyle w:val="ListParagraph"/>
              <w:numPr>
                <w:ilvl w:val="0"/>
                <w:numId w:val="7"/>
              </w:numPr>
              <w:spacing w:after="0" w:line="240" w:lineRule="auto"/>
              <w:ind w:left="337" w:hanging="270"/>
              <w:rPr>
                <w:ins w:id="602" w:author="Lani Millsap" w:date="2017-09-06T10:32:00Z"/>
                <w:rFonts w:ascii="Times New Roman" w:hAnsi="Times New Roman" w:cs="Times New Roman"/>
                <w:b/>
                <w:sz w:val="24"/>
                <w:szCs w:val="24"/>
              </w:rPr>
            </w:pPr>
            <w:ins w:id="603" w:author="Lani Millsap" w:date="2017-09-06T10:32:00Z">
              <w:r w:rsidRPr="000118F6">
                <w:rPr>
                  <w:rFonts w:ascii="Times New Roman" w:hAnsi="Times New Roman" w:cs="Times New Roman"/>
                  <w:b/>
                  <w:sz w:val="24"/>
                  <w:szCs w:val="24"/>
                </w:rPr>
                <w:t>Exception Notices</w:t>
              </w:r>
            </w:ins>
          </w:p>
          <w:p w:rsidR="001A4823" w:rsidRPr="006B0BD1" w:rsidRDefault="001A4823" w:rsidP="001A4823">
            <w:pPr>
              <w:pStyle w:val="ListParagraph"/>
              <w:numPr>
                <w:ilvl w:val="0"/>
                <w:numId w:val="11"/>
              </w:numPr>
              <w:spacing w:after="0" w:line="240" w:lineRule="auto"/>
              <w:rPr>
                <w:ins w:id="604" w:author="Lani Millsap" w:date="2017-09-06T10:32:00Z"/>
                <w:rFonts w:ascii="Times New Roman" w:hAnsi="Times New Roman" w:cs="Times New Roman"/>
                <w:sz w:val="24"/>
                <w:szCs w:val="24"/>
              </w:rPr>
            </w:pPr>
            <w:ins w:id="605" w:author="Lani Millsap" w:date="2017-09-06T10:32:00Z">
              <w:r w:rsidRPr="006B0BD1">
                <w:rPr>
                  <w:rFonts w:ascii="Times New Roman" w:hAnsi="Times New Roman" w:cs="Times New Roman"/>
                  <w:sz w:val="24"/>
                  <w:szCs w:val="24"/>
                </w:rPr>
                <w:t>Compliance</w:t>
              </w:r>
            </w:ins>
          </w:p>
          <w:p w:rsidR="001A4823" w:rsidRPr="000118F6" w:rsidRDefault="001A4823" w:rsidP="001A4823">
            <w:pPr>
              <w:pStyle w:val="ListParagraph"/>
              <w:numPr>
                <w:ilvl w:val="0"/>
                <w:numId w:val="11"/>
              </w:numPr>
              <w:spacing w:after="0" w:line="240" w:lineRule="auto"/>
              <w:rPr>
                <w:ins w:id="606" w:author="Lani Millsap" w:date="2017-09-06T10:32:00Z"/>
                <w:rFonts w:ascii="Times New Roman" w:hAnsi="Times New Roman" w:cs="Times New Roman"/>
                <w:b/>
                <w:sz w:val="24"/>
                <w:szCs w:val="24"/>
              </w:rPr>
            </w:pPr>
            <w:ins w:id="607" w:author="Lani Millsap" w:date="2017-09-06T10:32:00Z">
              <w:r w:rsidRPr="006B0BD1">
                <w:rPr>
                  <w:rFonts w:ascii="Times New Roman" w:hAnsi="Times New Roman" w:cs="Times New Roman"/>
                  <w:sz w:val="24"/>
                  <w:szCs w:val="24"/>
                </w:rPr>
                <w:t>Auditing</w:t>
              </w:r>
            </w:ins>
          </w:p>
        </w:tc>
        <w:tc>
          <w:tcPr>
            <w:tcW w:w="4135" w:type="dxa"/>
          </w:tcPr>
          <w:p w:rsidR="001A4823" w:rsidRPr="00734A8C" w:rsidRDefault="001A4823" w:rsidP="00F303ED">
            <w:pPr>
              <w:rPr>
                <w:ins w:id="608" w:author="Lani Millsap" w:date="2017-09-06T10:32:00Z"/>
                <w:rFonts w:ascii="Times New Roman" w:hAnsi="Times New Roman" w:cs="Times New Roman"/>
              </w:rPr>
            </w:pPr>
            <w:ins w:id="609" w:author="Lani Millsap" w:date="2017-09-06T10:32:00Z">
              <w:r>
                <w:rPr>
                  <w:rFonts w:ascii="Times New Roman" w:hAnsi="Times New Roman" w:cs="Times New Roman"/>
                </w:rPr>
                <w:t>Monthly (on or before the 10</w:t>
              </w:r>
              <w:r w:rsidRPr="006B0BD1">
                <w:rPr>
                  <w:rFonts w:ascii="Times New Roman" w:hAnsi="Times New Roman" w:cs="Times New Roman"/>
                  <w:vertAlign w:val="superscript"/>
                </w:rPr>
                <w:t>th</w:t>
              </w:r>
              <w:r>
                <w:rPr>
                  <w:rFonts w:ascii="Times New Roman" w:hAnsi="Times New Roman" w:cs="Times New Roman"/>
                </w:rPr>
                <w:t xml:space="preserve"> of each month)</w:t>
              </w:r>
            </w:ins>
            <w:ins w:id="610" w:author="Lani Millsap" w:date="2017-09-06T10:42:00Z">
              <w:r>
                <w:rPr>
                  <w:rFonts w:ascii="Times New Roman" w:hAnsi="Times New Roman" w:cs="Times New Roman"/>
                </w:rPr>
                <w:t>.</w:t>
              </w:r>
            </w:ins>
          </w:p>
        </w:tc>
      </w:tr>
      <w:tr w:rsidR="001A4823" w:rsidTr="001A4823">
        <w:trPr>
          <w:ins w:id="611" w:author="Lani Millsap" w:date="2017-09-06T10:32:00Z"/>
        </w:trPr>
        <w:tc>
          <w:tcPr>
            <w:tcW w:w="5215" w:type="dxa"/>
          </w:tcPr>
          <w:p w:rsidR="001A4823" w:rsidRPr="006B0BD1" w:rsidRDefault="001A4823">
            <w:pPr>
              <w:pStyle w:val="ListParagraph"/>
              <w:numPr>
                <w:ilvl w:val="0"/>
                <w:numId w:val="7"/>
              </w:numPr>
              <w:spacing w:after="0" w:line="240" w:lineRule="auto"/>
              <w:ind w:left="337" w:hanging="270"/>
              <w:rPr>
                <w:ins w:id="612" w:author="Lani Millsap" w:date="2017-09-06T10:32:00Z"/>
                <w:rFonts w:ascii="Times New Roman" w:hAnsi="Times New Roman" w:cs="Times New Roman"/>
                <w:b/>
                <w:sz w:val="24"/>
                <w:szCs w:val="24"/>
              </w:rPr>
              <w:pPrChange w:id="613" w:author="Lani Millsap" w:date="2017-09-06T10:43:00Z">
                <w:pPr>
                  <w:pStyle w:val="ListParagraph"/>
                  <w:numPr>
                    <w:numId w:val="7"/>
                  </w:numPr>
                  <w:spacing w:after="0" w:line="240" w:lineRule="auto"/>
                  <w:ind w:hanging="360"/>
                </w:pPr>
              </w:pPrChange>
            </w:pPr>
            <w:ins w:id="614" w:author="Lani Millsap" w:date="2017-09-06T10:32:00Z">
              <w:r w:rsidRPr="006B0BD1">
                <w:rPr>
                  <w:rFonts w:ascii="Times New Roman" w:hAnsi="Times New Roman" w:cs="Times New Roman"/>
                  <w:b/>
                  <w:sz w:val="24"/>
                  <w:szCs w:val="24"/>
                </w:rPr>
                <w:t>C</w:t>
              </w:r>
            </w:ins>
            <w:ins w:id="615" w:author="Lani Millsap" w:date="2017-09-06T10:43:00Z">
              <w:r>
                <w:rPr>
                  <w:rFonts w:ascii="Times New Roman" w:hAnsi="Times New Roman" w:cs="Times New Roman"/>
                  <w:b/>
                  <w:sz w:val="24"/>
                  <w:szCs w:val="24"/>
                </w:rPr>
                <w:t>urrency</w:t>
              </w:r>
            </w:ins>
            <w:ins w:id="616" w:author="Lani Millsap" w:date="2017-09-06T10:32:00Z">
              <w:r w:rsidRPr="006B0BD1">
                <w:rPr>
                  <w:rFonts w:ascii="Times New Roman" w:hAnsi="Times New Roman" w:cs="Times New Roman"/>
                  <w:b/>
                  <w:sz w:val="24"/>
                  <w:szCs w:val="24"/>
                </w:rPr>
                <w:t xml:space="preserve"> Transaction Reports</w:t>
              </w:r>
            </w:ins>
            <w:ins w:id="617" w:author="Lani Millsap" w:date="2017-09-06T10:43:00Z">
              <w:r>
                <w:rPr>
                  <w:rFonts w:ascii="Times New Roman" w:hAnsi="Times New Roman" w:cs="Times New Roman"/>
                  <w:b/>
                  <w:sz w:val="24"/>
                  <w:szCs w:val="24"/>
                </w:rPr>
                <w:t xml:space="preserve"> (CTR)</w:t>
              </w:r>
            </w:ins>
          </w:p>
        </w:tc>
        <w:tc>
          <w:tcPr>
            <w:tcW w:w="4135" w:type="dxa"/>
          </w:tcPr>
          <w:p w:rsidR="001A4823" w:rsidRPr="00734A8C" w:rsidRDefault="001A4823">
            <w:pPr>
              <w:rPr>
                <w:ins w:id="618" w:author="Lani Millsap" w:date="2017-09-06T10:32:00Z"/>
                <w:rFonts w:ascii="Times New Roman" w:hAnsi="Times New Roman" w:cs="Times New Roman"/>
              </w:rPr>
            </w:pPr>
            <w:ins w:id="619" w:author="Lani Millsap" w:date="2017-09-06T10:32:00Z">
              <w:r>
                <w:rPr>
                  <w:rFonts w:ascii="Times New Roman" w:hAnsi="Times New Roman" w:cs="Times New Roman"/>
                </w:rPr>
                <w:t>As generated</w:t>
              </w:r>
            </w:ins>
            <w:ins w:id="620" w:author="Lani Millsap" w:date="2017-09-06T10:43:00Z">
              <w:r>
                <w:rPr>
                  <w:rFonts w:ascii="Times New Roman" w:hAnsi="Times New Roman" w:cs="Times New Roman"/>
                </w:rPr>
                <w:t>.</w:t>
              </w:r>
            </w:ins>
            <w:ins w:id="621" w:author="Lani Millsap" w:date="2017-09-06T10:32:00Z">
              <w:r>
                <w:rPr>
                  <w:rFonts w:ascii="Times New Roman" w:hAnsi="Times New Roman" w:cs="Times New Roman"/>
                </w:rPr>
                <w:t xml:space="preserve"> </w:t>
              </w:r>
            </w:ins>
            <w:ins w:id="622" w:author="Lani Millsap" w:date="2017-09-06T10:43:00Z">
              <w:r>
                <w:rPr>
                  <w:rFonts w:ascii="Times New Roman" w:hAnsi="Times New Roman" w:cs="Times New Roman"/>
                </w:rPr>
                <w:t>S</w:t>
              </w:r>
            </w:ins>
            <w:ins w:id="623" w:author="Lani Millsap" w:date="2017-09-06T10:32:00Z">
              <w:r>
                <w:rPr>
                  <w:rFonts w:ascii="Times New Roman" w:hAnsi="Times New Roman" w:cs="Times New Roman"/>
                </w:rPr>
                <w:t>ubmit</w:t>
              </w:r>
            </w:ins>
            <w:ins w:id="624" w:author="Lani Millsap" w:date="2017-09-06T10:43:00Z">
              <w:r>
                <w:rPr>
                  <w:rFonts w:ascii="Times New Roman" w:hAnsi="Times New Roman" w:cs="Times New Roman"/>
                </w:rPr>
                <w:t>tal</w:t>
              </w:r>
            </w:ins>
            <w:ins w:id="625" w:author="Lani Millsap" w:date="2017-09-06T10:32:00Z">
              <w:r>
                <w:rPr>
                  <w:rFonts w:ascii="Times New Roman" w:hAnsi="Times New Roman" w:cs="Times New Roman"/>
                </w:rPr>
                <w:t xml:space="preserve"> by 4:00 p.m. the first calendar day following generation.</w:t>
              </w:r>
            </w:ins>
          </w:p>
        </w:tc>
      </w:tr>
      <w:tr w:rsidR="001A4823" w:rsidTr="001A4823">
        <w:trPr>
          <w:ins w:id="626" w:author="Lani Millsap" w:date="2017-09-06T10:32:00Z"/>
        </w:trPr>
        <w:tc>
          <w:tcPr>
            <w:tcW w:w="5215" w:type="dxa"/>
          </w:tcPr>
          <w:p w:rsidR="001A4823" w:rsidRPr="006B0BD1" w:rsidRDefault="001A4823" w:rsidP="001A4823">
            <w:pPr>
              <w:pStyle w:val="ListParagraph"/>
              <w:numPr>
                <w:ilvl w:val="0"/>
                <w:numId w:val="7"/>
              </w:numPr>
              <w:spacing w:after="0" w:line="240" w:lineRule="auto"/>
              <w:ind w:left="337" w:hanging="270"/>
              <w:rPr>
                <w:ins w:id="627" w:author="Lani Millsap" w:date="2017-09-06T10:32:00Z"/>
                <w:rFonts w:ascii="Times New Roman" w:hAnsi="Times New Roman" w:cs="Times New Roman"/>
                <w:b/>
                <w:sz w:val="24"/>
                <w:szCs w:val="24"/>
              </w:rPr>
            </w:pPr>
            <w:ins w:id="628" w:author="Lani Millsap" w:date="2017-09-06T10:32:00Z">
              <w:r w:rsidRPr="006B0BD1">
                <w:rPr>
                  <w:rFonts w:ascii="Times New Roman" w:hAnsi="Times New Roman" w:cs="Times New Roman"/>
                  <w:b/>
                  <w:sz w:val="24"/>
                  <w:szCs w:val="24"/>
                </w:rPr>
                <w:t>Suspicious Activity Reports</w:t>
              </w:r>
            </w:ins>
            <w:ins w:id="629" w:author="Lani Millsap" w:date="2017-09-06T10:44:00Z">
              <w:r>
                <w:rPr>
                  <w:rFonts w:ascii="Times New Roman" w:hAnsi="Times New Roman" w:cs="Times New Roman"/>
                  <w:b/>
                  <w:sz w:val="24"/>
                  <w:szCs w:val="24"/>
                </w:rPr>
                <w:t xml:space="preserve"> (SAR)</w:t>
              </w:r>
            </w:ins>
          </w:p>
        </w:tc>
        <w:tc>
          <w:tcPr>
            <w:tcW w:w="4135" w:type="dxa"/>
          </w:tcPr>
          <w:p w:rsidR="001A4823" w:rsidRPr="00734A8C" w:rsidRDefault="001A4823">
            <w:pPr>
              <w:rPr>
                <w:ins w:id="630" w:author="Lani Millsap" w:date="2017-09-06T10:32:00Z"/>
                <w:rFonts w:ascii="Times New Roman" w:hAnsi="Times New Roman" w:cs="Times New Roman"/>
              </w:rPr>
            </w:pPr>
            <w:ins w:id="631" w:author="Lani Millsap" w:date="2017-09-06T10:32:00Z">
              <w:r>
                <w:rPr>
                  <w:rFonts w:ascii="Times New Roman" w:hAnsi="Times New Roman" w:cs="Times New Roman"/>
                </w:rPr>
                <w:t>As generated</w:t>
              </w:r>
            </w:ins>
            <w:ins w:id="632" w:author="Lani Millsap" w:date="2017-09-06T10:44:00Z">
              <w:r>
                <w:rPr>
                  <w:rFonts w:ascii="Times New Roman" w:hAnsi="Times New Roman" w:cs="Times New Roman"/>
                </w:rPr>
                <w:t>.</w:t>
              </w:r>
            </w:ins>
            <w:ins w:id="633" w:author="Lani Millsap" w:date="2017-09-06T10:32:00Z">
              <w:r>
                <w:rPr>
                  <w:rFonts w:ascii="Times New Roman" w:hAnsi="Times New Roman" w:cs="Times New Roman"/>
                </w:rPr>
                <w:t xml:space="preserve"> </w:t>
              </w:r>
            </w:ins>
            <w:ins w:id="634" w:author="Lani Millsap" w:date="2017-09-06T10:44:00Z">
              <w:r>
                <w:rPr>
                  <w:rFonts w:ascii="Times New Roman" w:hAnsi="Times New Roman" w:cs="Times New Roman"/>
                </w:rPr>
                <w:t>S</w:t>
              </w:r>
            </w:ins>
            <w:ins w:id="635" w:author="Lani Millsap" w:date="2017-09-06T10:32:00Z">
              <w:r>
                <w:rPr>
                  <w:rFonts w:ascii="Times New Roman" w:hAnsi="Times New Roman" w:cs="Times New Roman"/>
                </w:rPr>
                <w:t>ubmitt</w:t>
              </w:r>
            </w:ins>
            <w:ins w:id="636" w:author="Lani Millsap" w:date="2017-09-06T10:44:00Z">
              <w:r>
                <w:rPr>
                  <w:rFonts w:ascii="Times New Roman" w:hAnsi="Times New Roman" w:cs="Times New Roman"/>
                </w:rPr>
                <w:t>al</w:t>
              </w:r>
            </w:ins>
            <w:ins w:id="637" w:author="Lani Millsap" w:date="2017-09-06T10:32:00Z">
              <w:r>
                <w:rPr>
                  <w:rFonts w:ascii="Times New Roman" w:hAnsi="Times New Roman" w:cs="Times New Roman"/>
                </w:rPr>
                <w:t xml:space="preserve"> by 4:00 p.m. the first calendar day following generation.</w:t>
              </w:r>
            </w:ins>
          </w:p>
        </w:tc>
      </w:tr>
      <w:tr w:rsidR="001A4823" w:rsidTr="001A4823">
        <w:trPr>
          <w:ins w:id="638" w:author="Lani Millsap" w:date="2017-09-06T10:32:00Z"/>
        </w:trPr>
        <w:tc>
          <w:tcPr>
            <w:tcW w:w="5215" w:type="dxa"/>
          </w:tcPr>
          <w:p w:rsidR="001A4823" w:rsidRPr="006B0BD1" w:rsidRDefault="001A4823" w:rsidP="001A4823">
            <w:pPr>
              <w:pStyle w:val="ListParagraph"/>
              <w:numPr>
                <w:ilvl w:val="0"/>
                <w:numId w:val="7"/>
              </w:numPr>
              <w:spacing w:after="0" w:line="240" w:lineRule="auto"/>
              <w:ind w:left="337" w:hanging="270"/>
              <w:rPr>
                <w:ins w:id="639" w:author="Lani Millsap" w:date="2017-09-06T10:32:00Z"/>
                <w:rFonts w:ascii="Times New Roman" w:hAnsi="Times New Roman" w:cs="Times New Roman"/>
                <w:b/>
                <w:sz w:val="24"/>
                <w:szCs w:val="24"/>
              </w:rPr>
            </w:pPr>
            <w:ins w:id="640" w:author="Lani Millsap" w:date="2017-09-06T10:32:00Z">
              <w:r w:rsidRPr="006B0BD1">
                <w:rPr>
                  <w:rFonts w:ascii="Times New Roman" w:hAnsi="Times New Roman" w:cs="Times New Roman"/>
                  <w:b/>
                  <w:sz w:val="24"/>
                  <w:szCs w:val="24"/>
                </w:rPr>
                <w:t>Slot Machine Numbers and Locations</w:t>
              </w:r>
            </w:ins>
          </w:p>
        </w:tc>
        <w:tc>
          <w:tcPr>
            <w:tcW w:w="4135" w:type="dxa"/>
          </w:tcPr>
          <w:p w:rsidR="001A4823" w:rsidRPr="00734A8C" w:rsidRDefault="001A4823" w:rsidP="00F303ED">
            <w:pPr>
              <w:rPr>
                <w:ins w:id="641" w:author="Lani Millsap" w:date="2017-09-06T10:32:00Z"/>
                <w:rFonts w:ascii="Times New Roman" w:hAnsi="Times New Roman" w:cs="Times New Roman"/>
              </w:rPr>
            </w:pPr>
            <w:ins w:id="642" w:author="Lani Millsap" w:date="2017-09-06T10:32:00Z">
              <w:r>
                <w:rPr>
                  <w:rFonts w:ascii="Times New Roman" w:hAnsi="Times New Roman" w:cs="Times New Roman"/>
                </w:rPr>
                <w:t>Monthly (on or before the 5</w:t>
              </w:r>
              <w:r w:rsidRPr="006B0BD1">
                <w:rPr>
                  <w:rFonts w:ascii="Times New Roman" w:hAnsi="Times New Roman" w:cs="Times New Roman"/>
                  <w:vertAlign w:val="superscript"/>
                </w:rPr>
                <w:t>th</w:t>
              </w:r>
              <w:r>
                <w:rPr>
                  <w:rFonts w:ascii="Times New Roman" w:hAnsi="Times New Roman" w:cs="Times New Roman"/>
                </w:rPr>
                <w:t xml:space="preserve"> of each month)</w:t>
              </w:r>
            </w:ins>
            <w:ins w:id="643" w:author="Lani Millsap" w:date="2017-09-06T10:44:00Z">
              <w:r>
                <w:rPr>
                  <w:rFonts w:ascii="Times New Roman" w:hAnsi="Times New Roman" w:cs="Times New Roman"/>
                </w:rPr>
                <w:t>.</w:t>
              </w:r>
            </w:ins>
          </w:p>
        </w:tc>
      </w:tr>
      <w:tr w:rsidR="001A4823" w:rsidTr="001A4823">
        <w:trPr>
          <w:ins w:id="644" w:author="Lani Millsap" w:date="2017-09-06T10:32:00Z"/>
        </w:trPr>
        <w:tc>
          <w:tcPr>
            <w:tcW w:w="5215" w:type="dxa"/>
          </w:tcPr>
          <w:p w:rsidR="001A4823" w:rsidRPr="006B0BD1" w:rsidRDefault="001A4823" w:rsidP="001A4823">
            <w:pPr>
              <w:pStyle w:val="ListParagraph"/>
              <w:numPr>
                <w:ilvl w:val="0"/>
                <w:numId w:val="7"/>
              </w:numPr>
              <w:spacing w:after="0" w:line="240" w:lineRule="auto"/>
              <w:ind w:left="337" w:hanging="270"/>
              <w:rPr>
                <w:ins w:id="645" w:author="Lani Millsap" w:date="2017-09-06T10:32:00Z"/>
                <w:rFonts w:ascii="Times New Roman" w:hAnsi="Times New Roman" w:cs="Times New Roman"/>
                <w:sz w:val="24"/>
                <w:szCs w:val="24"/>
              </w:rPr>
            </w:pPr>
            <w:ins w:id="646" w:author="Lani Millsap" w:date="2017-09-06T10:32:00Z">
              <w:r w:rsidRPr="006B0BD1">
                <w:rPr>
                  <w:rFonts w:ascii="Times New Roman" w:hAnsi="Times New Roman" w:cs="Times New Roman"/>
                  <w:b/>
                  <w:sz w:val="24"/>
                  <w:szCs w:val="24"/>
                </w:rPr>
                <w:t>Service Vendor Program</w:t>
              </w:r>
            </w:ins>
          </w:p>
          <w:p w:rsidR="001A4823" w:rsidRDefault="001A4823" w:rsidP="001A4823">
            <w:pPr>
              <w:pStyle w:val="ListParagraph"/>
              <w:numPr>
                <w:ilvl w:val="0"/>
                <w:numId w:val="12"/>
              </w:numPr>
              <w:spacing w:after="0" w:line="240" w:lineRule="auto"/>
              <w:ind w:left="697"/>
              <w:rPr>
                <w:ins w:id="647" w:author="Lani Millsap" w:date="2017-09-06T10:32:00Z"/>
                <w:rFonts w:ascii="Times New Roman" w:hAnsi="Times New Roman" w:cs="Times New Roman"/>
                <w:sz w:val="24"/>
                <w:szCs w:val="24"/>
              </w:rPr>
            </w:pPr>
            <w:ins w:id="648" w:author="Lani Millsap" w:date="2017-09-06T10:32:00Z">
              <w:r w:rsidRPr="006B0BD1">
                <w:rPr>
                  <w:rFonts w:ascii="Times New Roman" w:hAnsi="Times New Roman" w:cs="Times New Roman"/>
                  <w:sz w:val="24"/>
                  <w:szCs w:val="24"/>
                </w:rPr>
                <w:t>Full and Current list of approved Service Vendors*</w:t>
              </w:r>
            </w:ins>
            <w:ins w:id="649" w:author="Lani Millsap" w:date="2017-09-06T10:48:00Z">
              <w:r>
                <w:rPr>
                  <w:rFonts w:ascii="Times New Roman" w:hAnsi="Times New Roman" w:cs="Times New Roman"/>
                  <w:sz w:val="24"/>
                  <w:szCs w:val="24"/>
                </w:rPr>
                <w:t>;</w:t>
              </w:r>
            </w:ins>
          </w:p>
          <w:p w:rsidR="001A4823" w:rsidRDefault="001A4823" w:rsidP="001A4823">
            <w:pPr>
              <w:pStyle w:val="ListParagraph"/>
              <w:numPr>
                <w:ilvl w:val="0"/>
                <w:numId w:val="12"/>
              </w:numPr>
              <w:spacing w:after="0" w:line="240" w:lineRule="auto"/>
              <w:ind w:left="697"/>
              <w:rPr>
                <w:ins w:id="650" w:author="Lani Millsap" w:date="2017-09-06T10:32:00Z"/>
                <w:rFonts w:ascii="Times New Roman" w:hAnsi="Times New Roman" w:cs="Times New Roman"/>
                <w:sz w:val="24"/>
                <w:szCs w:val="24"/>
              </w:rPr>
            </w:pPr>
            <w:ins w:id="651" w:author="Lani Millsap" w:date="2017-09-06T10:32:00Z">
              <w:r>
                <w:rPr>
                  <w:rFonts w:ascii="Times New Roman" w:hAnsi="Times New Roman" w:cs="Times New Roman"/>
                  <w:sz w:val="24"/>
                  <w:szCs w:val="24"/>
                </w:rPr>
                <w:t>Tracking of year-to date sales by or compensation paid to each approved Service Vendor*</w:t>
              </w:r>
            </w:ins>
            <w:ins w:id="652" w:author="Lani Millsap" w:date="2017-09-06T10:48:00Z">
              <w:r>
                <w:rPr>
                  <w:rFonts w:ascii="Times New Roman" w:hAnsi="Times New Roman" w:cs="Times New Roman"/>
                  <w:sz w:val="24"/>
                  <w:szCs w:val="24"/>
                </w:rPr>
                <w:t>;</w:t>
              </w:r>
            </w:ins>
          </w:p>
          <w:p w:rsidR="001A4823" w:rsidRPr="006B0BD1" w:rsidRDefault="001A4823">
            <w:pPr>
              <w:pStyle w:val="ListParagraph"/>
              <w:numPr>
                <w:ilvl w:val="0"/>
                <w:numId w:val="12"/>
              </w:numPr>
              <w:spacing w:after="0" w:line="240" w:lineRule="auto"/>
              <w:ind w:left="697"/>
              <w:rPr>
                <w:ins w:id="653" w:author="Lani Millsap" w:date="2017-09-06T10:32:00Z"/>
                <w:rFonts w:ascii="Times New Roman" w:hAnsi="Times New Roman" w:cs="Times New Roman"/>
                <w:sz w:val="24"/>
                <w:szCs w:val="24"/>
              </w:rPr>
              <w:pPrChange w:id="654" w:author="Lani Millsap" w:date="2017-09-06T10:45:00Z">
                <w:pPr>
                  <w:pStyle w:val="ListParagraph"/>
                  <w:numPr>
                    <w:numId w:val="12"/>
                  </w:numPr>
                  <w:spacing w:after="0" w:line="240" w:lineRule="auto"/>
                  <w:ind w:left="787" w:hanging="360"/>
                </w:pPr>
              </w:pPrChange>
            </w:pPr>
            <w:ins w:id="655" w:author="Lani Millsap" w:date="2017-09-06T10:32:00Z">
              <w:r>
                <w:rPr>
                  <w:rFonts w:ascii="Times New Roman" w:hAnsi="Times New Roman" w:cs="Times New Roman"/>
                  <w:sz w:val="24"/>
                  <w:szCs w:val="24"/>
                </w:rPr>
                <w:t>Service Vendors the gaming enterprise has refused to conduct business with or suspended business as a result of investigation finding**</w:t>
              </w:r>
            </w:ins>
            <w:ins w:id="656" w:author="Lani Millsap" w:date="2017-09-06T10:48:00Z">
              <w:r>
                <w:rPr>
                  <w:rFonts w:ascii="Times New Roman" w:hAnsi="Times New Roman" w:cs="Times New Roman"/>
                  <w:sz w:val="24"/>
                  <w:szCs w:val="24"/>
                </w:rPr>
                <w:t>.</w:t>
              </w:r>
            </w:ins>
          </w:p>
        </w:tc>
        <w:tc>
          <w:tcPr>
            <w:tcW w:w="4135" w:type="dxa"/>
          </w:tcPr>
          <w:p w:rsidR="001A4823" w:rsidRDefault="001A4823" w:rsidP="00F303ED">
            <w:pPr>
              <w:rPr>
                <w:ins w:id="657" w:author="Lani Millsap" w:date="2017-09-06T10:32:00Z"/>
                <w:rFonts w:ascii="Times New Roman" w:hAnsi="Times New Roman" w:cs="Times New Roman"/>
              </w:rPr>
            </w:pPr>
            <w:ins w:id="658" w:author="Lani Millsap" w:date="2017-09-06T10:32:00Z">
              <w:r>
                <w:rPr>
                  <w:rFonts w:ascii="Times New Roman" w:hAnsi="Times New Roman" w:cs="Times New Roman"/>
                </w:rPr>
                <w:t>*Monthly (on or before the 19</w:t>
              </w:r>
              <w:r w:rsidRPr="00C059EC">
                <w:rPr>
                  <w:rFonts w:ascii="Times New Roman" w:hAnsi="Times New Roman" w:cs="Times New Roman"/>
                  <w:vertAlign w:val="superscript"/>
                </w:rPr>
                <w:t>th</w:t>
              </w:r>
              <w:r>
                <w:rPr>
                  <w:rFonts w:ascii="Times New Roman" w:hAnsi="Times New Roman" w:cs="Times New Roman"/>
                </w:rPr>
                <w:t xml:space="preserve"> of each month)</w:t>
              </w:r>
            </w:ins>
            <w:ins w:id="659" w:author="Lani Millsap" w:date="2017-09-06T10:44:00Z">
              <w:r>
                <w:rPr>
                  <w:rFonts w:ascii="Times New Roman" w:hAnsi="Times New Roman" w:cs="Times New Roman"/>
                </w:rPr>
                <w:t>.</w:t>
              </w:r>
            </w:ins>
          </w:p>
          <w:p w:rsidR="001A4823" w:rsidRDefault="001A4823" w:rsidP="00F303ED">
            <w:pPr>
              <w:rPr>
                <w:ins w:id="660" w:author="Lani Millsap" w:date="2017-09-06T10:49:00Z"/>
                <w:rFonts w:ascii="Times New Roman" w:hAnsi="Times New Roman" w:cs="Times New Roman"/>
              </w:rPr>
            </w:pPr>
          </w:p>
          <w:p w:rsidR="000B7DE1" w:rsidRDefault="000B7DE1" w:rsidP="00F303ED">
            <w:pPr>
              <w:rPr>
                <w:ins w:id="661" w:author="Lani Millsap" w:date="2017-09-06T10:49:00Z"/>
                <w:rFonts w:ascii="Times New Roman" w:hAnsi="Times New Roman" w:cs="Times New Roman"/>
              </w:rPr>
            </w:pPr>
          </w:p>
          <w:p w:rsidR="000B7DE1" w:rsidRDefault="000B7DE1" w:rsidP="00F303ED">
            <w:pPr>
              <w:rPr>
                <w:ins w:id="662" w:author="Lani Millsap" w:date="2017-09-06T10:32:00Z"/>
                <w:rFonts w:ascii="Times New Roman" w:hAnsi="Times New Roman" w:cs="Times New Roman"/>
              </w:rPr>
            </w:pPr>
          </w:p>
          <w:p w:rsidR="001A4823" w:rsidRDefault="001A4823" w:rsidP="00F303ED">
            <w:pPr>
              <w:rPr>
                <w:ins w:id="663" w:author="Lani Millsap" w:date="2017-09-06T10:32:00Z"/>
                <w:rFonts w:ascii="Times New Roman" w:hAnsi="Times New Roman" w:cs="Times New Roman"/>
              </w:rPr>
            </w:pPr>
            <w:ins w:id="664" w:author="Lani Millsap" w:date="2017-09-06T10:32:00Z">
              <w:r>
                <w:rPr>
                  <w:rFonts w:ascii="Times New Roman" w:hAnsi="Times New Roman" w:cs="Times New Roman"/>
                </w:rPr>
                <w:t>**As generated</w:t>
              </w:r>
            </w:ins>
            <w:ins w:id="665" w:author="Lani Millsap" w:date="2017-09-06T10:45:00Z">
              <w:r>
                <w:rPr>
                  <w:rFonts w:ascii="Times New Roman" w:hAnsi="Times New Roman" w:cs="Times New Roman"/>
                </w:rPr>
                <w:t>.</w:t>
              </w:r>
            </w:ins>
            <w:ins w:id="666" w:author="Lani Millsap" w:date="2017-09-06T10:32:00Z">
              <w:r>
                <w:rPr>
                  <w:rFonts w:ascii="Times New Roman" w:hAnsi="Times New Roman" w:cs="Times New Roman"/>
                </w:rPr>
                <w:t xml:space="preserve"> </w:t>
              </w:r>
            </w:ins>
            <w:ins w:id="667" w:author="Lani Millsap" w:date="2017-09-06T10:45:00Z">
              <w:r>
                <w:rPr>
                  <w:rFonts w:ascii="Times New Roman" w:hAnsi="Times New Roman" w:cs="Times New Roman"/>
                </w:rPr>
                <w:t>S</w:t>
              </w:r>
            </w:ins>
            <w:ins w:id="668" w:author="Lani Millsap" w:date="2017-09-06T10:32:00Z">
              <w:r>
                <w:rPr>
                  <w:rFonts w:ascii="Times New Roman" w:hAnsi="Times New Roman" w:cs="Times New Roman"/>
                </w:rPr>
                <w:t>ubmitt</w:t>
              </w:r>
            </w:ins>
            <w:ins w:id="669" w:author="Lani Millsap" w:date="2017-09-06T10:45:00Z">
              <w:r>
                <w:rPr>
                  <w:rFonts w:ascii="Times New Roman" w:hAnsi="Times New Roman" w:cs="Times New Roman"/>
                </w:rPr>
                <w:t>al</w:t>
              </w:r>
            </w:ins>
            <w:ins w:id="670" w:author="Lani Millsap" w:date="2017-09-06T10:32:00Z">
              <w:r>
                <w:rPr>
                  <w:rFonts w:ascii="Times New Roman" w:hAnsi="Times New Roman" w:cs="Times New Roman"/>
                </w:rPr>
                <w:t xml:space="preserve"> by 4:00 p.m. the first calendar day following generation.</w:t>
              </w:r>
            </w:ins>
          </w:p>
          <w:p w:rsidR="001A4823" w:rsidRPr="00734A8C" w:rsidRDefault="001A4823" w:rsidP="00F303ED">
            <w:pPr>
              <w:rPr>
                <w:ins w:id="671" w:author="Lani Millsap" w:date="2017-09-06T10:32:00Z"/>
                <w:rFonts w:ascii="Times New Roman" w:hAnsi="Times New Roman" w:cs="Times New Roman"/>
              </w:rPr>
            </w:pPr>
          </w:p>
        </w:tc>
      </w:tr>
      <w:tr w:rsidR="001A4823" w:rsidTr="001A4823">
        <w:trPr>
          <w:ins w:id="672" w:author="Lani Millsap" w:date="2017-09-06T10:32:00Z"/>
        </w:trPr>
        <w:tc>
          <w:tcPr>
            <w:tcW w:w="5215" w:type="dxa"/>
          </w:tcPr>
          <w:p w:rsidR="001A4823" w:rsidRDefault="001A4823" w:rsidP="001A4823">
            <w:pPr>
              <w:pStyle w:val="ListParagraph"/>
              <w:numPr>
                <w:ilvl w:val="0"/>
                <w:numId w:val="7"/>
              </w:numPr>
              <w:spacing w:after="0" w:line="240" w:lineRule="auto"/>
              <w:ind w:left="337" w:hanging="270"/>
              <w:rPr>
                <w:ins w:id="673" w:author="Lani Millsap" w:date="2017-09-06T10:32:00Z"/>
                <w:rFonts w:ascii="Times New Roman" w:hAnsi="Times New Roman" w:cs="Times New Roman"/>
                <w:b/>
                <w:sz w:val="24"/>
                <w:szCs w:val="24"/>
              </w:rPr>
            </w:pPr>
            <w:ins w:id="674" w:author="Lani Millsap" w:date="2017-09-06T10:32:00Z">
              <w:r w:rsidRPr="00C059EC">
                <w:rPr>
                  <w:rFonts w:ascii="Times New Roman" w:hAnsi="Times New Roman" w:cs="Times New Roman"/>
                  <w:b/>
                  <w:sz w:val="24"/>
                  <w:szCs w:val="24"/>
                </w:rPr>
                <w:t>Verification of Payments</w:t>
              </w:r>
            </w:ins>
          </w:p>
          <w:p w:rsidR="001A4823" w:rsidRPr="00C059EC" w:rsidRDefault="001A4823">
            <w:pPr>
              <w:pStyle w:val="ListParagraph"/>
              <w:ind w:left="337"/>
              <w:rPr>
                <w:ins w:id="675" w:author="Lani Millsap" w:date="2017-09-06T10:32:00Z"/>
                <w:rFonts w:ascii="Times New Roman" w:hAnsi="Times New Roman" w:cs="Times New Roman"/>
                <w:sz w:val="24"/>
                <w:szCs w:val="24"/>
              </w:rPr>
            </w:pPr>
            <w:ins w:id="676" w:author="Lani Millsap" w:date="2017-09-06T10:32:00Z">
              <w:r w:rsidRPr="00C059EC">
                <w:rPr>
                  <w:rFonts w:ascii="Times New Roman" w:hAnsi="Times New Roman" w:cs="Times New Roman"/>
                  <w:sz w:val="24"/>
                  <w:szCs w:val="24"/>
                </w:rPr>
                <w:t xml:space="preserve">Verification that required payments have been submitted to </w:t>
              </w:r>
            </w:ins>
            <w:ins w:id="677" w:author="Lani Millsap" w:date="2017-09-06T10:46:00Z">
              <w:r>
                <w:rPr>
                  <w:rFonts w:ascii="Times New Roman" w:hAnsi="Times New Roman" w:cs="Times New Roman"/>
                  <w:sz w:val="24"/>
                  <w:szCs w:val="24"/>
                </w:rPr>
                <w:t>National Indian Gaming Commission (</w:t>
              </w:r>
            </w:ins>
            <w:ins w:id="678" w:author="Lani Millsap" w:date="2017-09-06T10:32:00Z">
              <w:r w:rsidRPr="00C059EC">
                <w:rPr>
                  <w:rFonts w:ascii="Times New Roman" w:hAnsi="Times New Roman" w:cs="Times New Roman"/>
                  <w:sz w:val="24"/>
                  <w:szCs w:val="24"/>
                </w:rPr>
                <w:t>NIGC</w:t>
              </w:r>
            </w:ins>
            <w:ins w:id="679" w:author="Lani Millsap" w:date="2017-09-06T10:46:00Z">
              <w:r>
                <w:rPr>
                  <w:rFonts w:ascii="Times New Roman" w:hAnsi="Times New Roman" w:cs="Times New Roman"/>
                  <w:sz w:val="24"/>
                  <w:szCs w:val="24"/>
                </w:rPr>
                <w:t>)</w:t>
              </w:r>
            </w:ins>
            <w:ins w:id="680" w:author="Lani Millsap" w:date="2017-09-06T10:32:00Z">
              <w:r w:rsidRPr="00C059EC">
                <w:rPr>
                  <w:rFonts w:ascii="Times New Roman" w:hAnsi="Times New Roman" w:cs="Times New Roman"/>
                  <w:sz w:val="24"/>
                  <w:szCs w:val="24"/>
                </w:rPr>
                <w:t xml:space="preserve"> and </w:t>
              </w:r>
            </w:ins>
            <w:ins w:id="681" w:author="Lani Millsap" w:date="2017-09-06T10:46:00Z">
              <w:r>
                <w:rPr>
                  <w:rFonts w:ascii="Times New Roman" w:hAnsi="Times New Roman" w:cs="Times New Roman"/>
                  <w:sz w:val="24"/>
                  <w:szCs w:val="24"/>
                </w:rPr>
                <w:t>the State of Michigan (per the Tribal-State Compact).</w:t>
              </w:r>
            </w:ins>
          </w:p>
        </w:tc>
        <w:tc>
          <w:tcPr>
            <w:tcW w:w="4135" w:type="dxa"/>
          </w:tcPr>
          <w:p w:rsidR="001A4823" w:rsidRPr="00734A8C" w:rsidRDefault="001A4823" w:rsidP="00F303ED">
            <w:pPr>
              <w:rPr>
                <w:ins w:id="682" w:author="Lani Millsap" w:date="2017-09-06T10:32:00Z"/>
                <w:rFonts w:ascii="Times New Roman" w:hAnsi="Times New Roman" w:cs="Times New Roman"/>
              </w:rPr>
            </w:pPr>
            <w:ins w:id="683" w:author="Lani Millsap" w:date="2017-09-06T10:47:00Z">
              <w:r>
                <w:rPr>
                  <w:rFonts w:ascii="Times New Roman" w:hAnsi="Times New Roman" w:cs="Times New Roman"/>
                </w:rPr>
                <w:t>As generated.  Submittal by 4:00 p.m. the first calendar day following generation.</w:t>
              </w:r>
            </w:ins>
          </w:p>
        </w:tc>
      </w:tr>
      <w:tr w:rsidR="001A4823" w:rsidTr="001A4823">
        <w:trPr>
          <w:ins w:id="684" w:author="Lani Millsap" w:date="2017-09-06T10:32:00Z"/>
        </w:trPr>
        <w:tc>
          <w:tcPr>
            <w:tcW w:w="5215" w:type="dxa"/>
          </w:tcPr>
          <w:p w:rsidR="001A4823" w:rsidRDefault="001A4823" w:rsidP="001A4823">
            <w:pPr>
              <w:pStyle w:val="ListParagraph"/>
              <w:numPr>
                <w:ilvl w:val="0"/>
                <w:numId w:val="7"/>
              </w:numPr>
              <w:spacing w:after="0" w:line="240" w:lineRule="auto"/>
              <w:ind w:left="337"/>
              <w:rPr>
                <w:ins w:id="685" w:author="Lani Millsap" w:date="2017-09-06T10:32:00Z"/>
                <w:rFonts w:ascii="Times New Roman" w:hAnsi="Times New Roman" w:cs="Times New Roman"/>
                <w:b/>
                <w:sz w:val="24"/>
                <w:szCs w:val="24"/>
              </w:rPr>
            </w:pPr>
            <w:ins w:id="686" w:author="Lani Millsap" w:date="2017-09-06T10:32:00Z">
              <w:r w:rsidRPr="00C059EC">
                <w:rPr>
                  <w:rFonts w:ascii="Times New Roman" w:hAnsi="Times New Roman" w:cs="Times New Roman"/>
                  <w:b/>
                  <w:sz w:val="24"/>
                  <w:szCs w:val="24"/>
                </w:rPr>
                <w:t>Health &amp; Safety Inspection Reports</w:t>
              </w:r>
            </w:ins>
          </w:p>
          <w:p w:rsidR="001A4823" w:rsidRPr="00C059EC" w:rsidRDefault="001A4823" w:rsidP="00F303ED">
            <w:pPr>
              <w:pStyle w:val="ListParagraph"/>
              <w:spacing w:after="0" w:line="240" w:lineRule="auto"/>
              <w:ind w:left="337"/>
              <w:rPr>
                <w:ins w:id="687" w:author="Lani Millsap" w:date="2017-09-06T10:32:00Z"/>
                <w:rFonts w:ascii="Times New Roman" w:hAnsi="Times New Roman" w:cs="Times New Roman"/>
                <w:sz w:val="24"/>
                <w:szCs w:val="24"/>
              </w:rPr>
            </w:pPr>
          </w:p>
        </w:tc>
        <w:tc>
          <w:tcPr>
            <w:tcW w:w="4135" w:type="dxa"/>
          </w:tcPr>
          <w:p w:rsidR="001A4823" w:rsidRPr="00734A8C" w:rsidRDefault="001A4823" w:rsidP="00F303ED">
            <w:pPr>
              <w:rPr>
                <w:ins w:id="688" w:author="Lani Millsap" w:date="2017-09-06T10:32:00Z"/>
                <w:rFonts w:ascii="Times New Roman" w:hAnsi="Times New Roman" w:cs="Times New Roman"/>
              </w:rPr>
            </w:pPr>
            <w:ins w:id="689" w:author="Lani Millsap" w:date="2017-09-06T10:32:00Z">
              <w:r>
                <w:rPr>
                  <w:rFonts w:ascii="Times New Roman" w:hAnsi="Times New Roman" w:cs="Times New Roman"/>
                </w:rPr>
                <w:t>Upon receipt</w:t>
              </w:r>
            </w:ins>
            <w:ins w:id="690" w:author="Lani Millsap" w:date="2017-09-06T10:47:00Z">
              <w:r>
                <w:rPr>
                  <w:rFonts w:ascii="Times New Roman" w:hAnsi="Times New Roman" w:cs="Times New Roman"/>
                </w:rPr>
                <w:t>.</w:t>
              </w:r>
            </w:ins>
          </w:p>
        </w:tc>
      </w:tr>
      <w:tr w:rsidR="001A4823" w:rsidTr="001A4823">
        <w:trPr>
          <w:ins w:id="691" w:author="Lani Millsap" w:date="2017-09-06T10:32:00Z"/>
        </w:trPr>
        <w:tc>
          <w:tcPr>
            <w:tcW w:w="5215" w:type="dxa"/>
          </w:tcPr>
          <w:p w:rsidR="001A4823" w:rsidRDefault="001A4823" w:rsidP="001A4823">
            <w:pPr>
              <w:pStyle w:val="ListParagraph"/>
              <w:numPr>
                <w:ilvl w:val="0"/>
                <w:numId w:val="7"/>
              </w:numPr>
              <w:spacing w:after="0" w:line="240" w:lineRule="auto"/>
              <w:ind w:left="337" w:hanging="270"/>
              <w:rPr>
                <w:ins w:id="692" w:author="Lani Millsap" w:date="2017-09-06T10:32:00Z"/>
                <w:rFonts w:ascii="Times New Roman" w:hAnsi="Times New Roman" w:cs="Times New Roman"/>
                <w:b/>
                <w:sz w:val="24"/>
                <w:szCs w:val="24"/>
              </w:rPr>
            </w:pPr>
            <w:ins w:id="693" w:author="Lani Millsap" w:date="2017-09-06T10:32:00Z">
              <w:r>
                <w:rPr>
                  <w:rFonts w:ascii="Times New Roman" w:hAnsi="Times New Roman" w:cs="Times New Roman"/>
                  <w:b/>
                  <w:sz w:val="24"/>
                  <w:szCs w:val="24"/>
                </w:rPr>
                <w:t>External Enforcement Actions</w:t>
              </w:r>
            </w:ins>
          </w:p>
          <w:p w:rsidR="001A4823" w:rsidRPr="00C059EC" w:rsidRDefault="001A4823" w:rsidP="001A4823">
            <w:pPr>
              <w:pStyle w:val="ListParagraph"/>
              <w:numPr>
                <w:ilvl w:val="0"/>
                <w:numId w:val="14"/>
              </w:numPr>
              <w:spacing w:after="0" w:line="240" w:lineRule="auto"/>
              <w:rPr>
                <w:ins w:id="694" w:author="Lani Millsap" w:date="2017-09-06T10:32:00Z"/>
                <w:rFonts w:ascii="Times New Roman" w:hAnsi="Times New Roman" w:cs="Times New Roman"/>
                <w:sz w:val="24"/>
                <w:szCs w:val="24"/>
              </w:rPr>
            </w:pPr>
            <w:ins w:id="695" w:author="Lani Millsap" w:date="2017-09-06T10:32:00Z">
              <w:r w:rsidRPr="00C059EC">
                <w:rPr>
                  <w:rFonts w:ascii="Times New Roman" w:hAnsi="Times New Roman" w:cs="Times New Roman"/>
                  <w:sz w:val="24"/>
                  <w:szCs w:val="24"/>
                </w:rPr>
                <w:t>Internal Revenue Service</w:t>
              </w:r>
            </w:ins>
            <w:ins w:id="696" w:author="Lani Millsap" w:date="2017-09-06T10:48:00Z">
              <w:r>
                <w:rPr>
                  <w:rFonts w:ascii="Times New Roman" w:hAnsi="Times New Roman" w:cs="Times New Roman"/>
                  <w:sz w:val="24"/>
                  <w:szCs w:val="24"/>
                </w:rPr>
                <w:t>;</w:t>
              </w:r>
            </w:ins>
          </w:p>
          <w:p w:rsidR="001A4823" w:rsidRPr="00C059EC" w:rsidRDefault="001A4823" w:rsidP="001A4823">
            <w:pPr>
              <w:pStyle w:val="ListParagraph"/>
              <w:numPr>
                <w:ilvl w:val="0"/>
                <w:numId w:val="14"/>
              </w:numPr>
              <w:spacing w:after="0" w:line="240" w:lineRule="auto"/>
              <w:rPr>
                <w:ins w:id="697" w:author="Lani Millsap" w:date="2017-09-06T10:32:00Z"/>
                <w:rFonts w:ascii="Times New Roman" w:hAnsi="Times New Roman" w:cs="Times New Roman"/>
                <w:sz w:val="24"/>
                <w:szCs w:val="24"/>
              </w:rPr>
            </w:pPr>
            <w:ins w:id="698" w:author="Lani Millsap" w:date="2017-09-06T10:32:00Z">
              <w:r w:rsidRPr="00C059EC">
                <w:rPr>
                  <w:rFonts w:ascii="Times New Roman" w:hAnsi="Times New Roman" w:cs="Times New Roman"/>
                  <w:sz w:val="24"/>
                  <w:szCs w:val="24"/>
                </w:rPr>
                <w:t>State of Michigan</w:t>
              </w:r>
            </w:ins>
            <w:ins w:id="699" w:author="Lani Millsap" w:date="2017-09-06T10:48:00Z">
              <w:r>
                <w:rPr>
                  <w:rFonts w:ascii="Times New Roman" w:hAnsi="Times New Roman" w:cs="Times New Roman"/>
                  <w:sz w:val="24"/>
                  <w:szCs w:val="24"/>
                </w:rPr>
                <w:t>;</w:t>
              </w:r>
            </w:ins>
          </w:p>
          <w:p w:rsidR="001A4823" w:rsidRPr="00C059EC" w:rsidRDefault="001A4823" w:rsidP="001A4823">
            <w:pPr>
              <w:pStyle w:val="ListParagraph"/>
              <w:numPr>
                <w:ilvl w:val="0"/>
                <w:numId w:val="14"/>
              </w:numPr>
              <w:spacing w:after="0" w:line="240" w:lineRule="auto"/>
              <w:rPr>
                <w:ins w:id="700" w:author="Lani Millsap" w:date="2017-09-06T10:32:00Z"/>
                <w:rFonts w:ascii="Times New Roman" w:hAnsi="Times New Roman" w:cs="Times New Roman"/>
                <w:b/>
                <w:sz w:val="24"/>
                <w:szCs w:val="24"/>
              </w:rPr>
            </w:pPr>
            <w:ins w:id="701" w:author="Lani Millsap" w:date="2017-09-06T10:32:00Z">
              <w:r w:rsidRPr="00C059EC">
                <w:rPr>
                  <w:rFonts w:ascii="Times New Roman" w:hAnsi="Times New Roman" w:cs="Times New Roman"/>
                  <w:sz w:val="24"/>
                  <w:szCs w:val="24"/>
                </w:rPr>
                <w:t>Any other external regulatory agency</w:t>
              </w:r>
            </w:ins>
            <w:ins w:id="702" w:author="Lani Millsap" w:date="2017-09-06T10:48:00Z">
              <w:r>
                <w:rPr>
                  <w:rFonts w:ascii="Times New Roman" w:hAnsi="Times New Roman" w:cs="Times New Roman"/>
                  <w:sz w:val="24"/>
                  <w:szCs w:val="24"/>
                </w:rPr>
                <w:t>.</w:t>
              </w:r>
            </w:ins>
          </w:p>
        </w:tc>
        <w:tc>
          <w:tcPr>
            <w:tcW w:w="4135" w:type="dxa"/>
          </w:tcPr>
          <w:p w:rsidR="001A4823" w:rsidRDefault="001A4823" w:rsidP="00F303ED">
            <w:pPr>
              <w:rPr>
                <w:ins w:id="703" w:author="Lani Millsap" w:date="2017-09-06T10:32:00Z"/>
                <w:rFonts w:ascii="Times New Roman" w:hAnsi="Times New Roman" w:cs="Times New Roman"/>
              </w:rPr>
            </w:pPr>
            <w:ins w:id="704" w:author="Lani Millsap" w:date="2017-09-06T10:32:00Z">
              <w:r>
                <w:rPr>
                  <w:rFonts w:ascii="Times New Roman" w:hAnsi="Times New Roman" w:cs="Times New Roman"/>
                </w:rPr>
                <w:t xml:space="preserve">Within </w:t>
              </w:r>
            </w:ins>
            <w:ins w:id="705" w:author="Lani Millsap" w:date="2017-09-06T10:48:00Z">
              <w:r>
                <w:rPr>
                  <w:rFonts w:ascii="Times New Roman" w:hAnsi="Times New Roman" w:cs="Times New Roman"/>
                </w:rPr>
                <w:t xml:space="preserve">twenty-four </w:t>
              </w:r>
            </w:ins>
            <w:ins w:id="706" w:author="Lani Millsap" w:date="2017-09-06T10:32:00Z">
              <w:r>
                <w:rPr>
                  <w:rFonts w:ascii="Times New Roman" w:hAnsi="Times New Roman" w:cs="Times New Roman"/>
                </w:rPr>
                <w:t>(24) hours of receipt of any enforcement action</w:t>
              </w:r>
            </w:ins>
            <w:ins w:id="707" w:author="Lani Millsap" w:date="2017-09-06T10:49:00Z">
              <w:r>
                <w:rPr>
                  <w:rFonts w:ascii="Times New Roman" w:hAnsi="Times New Roman" w:cs="Times New Roman"/>
                </w:rPr>
                <w:t>.</w:t>
              </w:r>
            </w:ins>
          </w:p>
        </w:tc>
      </w:tr>
    </w:tbl>
    <w:p w:rsidR="00B95A17" w:rsidRDefault="00B95A17">
      <w:pPr>
        <w:widowControl/>
        <w:rPr>
          <w:b/>
          <w:bCs/>
        </w:rPr>
      </w:pPr>
    </w:p>
    <w:p w:rsidR="001D52B0" w:rsidRDefault="001D52B0">
      <w:pPr>
        <w:widowControl/>
        <w:rPr>
          <w:b/>
          <w:bCs/>
        </w:rPr>
      </w:pPr>
      <w:r>
        <w:rPr>
          <w:b/>
          <w:bCs/>
        </w:rPr>
        <w:t>Section 8.</w:t>
      </w:r>
      <w:r>
        <w:t xml:space="preserve">  </w:t>
      </w:r>
      <w:r>
        <w:rPr>
          <w:b/>
          <w:bCs/>
        </w:rPr>
        <w:t>Required Notification to the Gaming Commission</w:t>
      </w:r>
    </w:p>
    <w:bookmarkEnd w:id="468"/>
    <w:p w:rsidR="003A524D" w:rsidRDefault="003A524D">
      <w:pPr>
        <w:widowControl/>
        <w:tabs>
          <w:tab w:val="left" w:pos="-1440"/>
        </w:tabs>
        <w:rPr>
          <w:bCs/>
        </w:rPr>
      </w:pPr>
    </w:p>
    <w:p w:rsidR="001D52B0" w:rsidRDefault="001D52B0">
      <w:pPr>
        <w:widowControl/>
        <w:tabs>
          <w:tab w:val="left" w:pos="-1440"/>
        </w:tabs>
      </w:pPr>
      <w:r>
        <w:rPr>
          <w:bCs/>
        </w:rPr>
        <w:t>8-1.</w:t>
      </w:r>
      <w:r>
        <w:rPr>
          <w:b/>
          <w:bCs/>
        </w:rPr>
        <w:t xml:space="preserve"> </w:t>
      </w:r>
      <w:del w:id="708" w:author="Kelly Maser" w:date="2017-07-11T08:13:00Z">
        <w:r w:rsidDel="000336D8">
          <w:rPr>
            <w:b/>
            <w:bCs/>
          </w:rPr>
          <w:delText xml:space="preserve"> </w:delText>
        </w:r>
      </w:del>
      <w:r>
        <w:t xml:space="preserve">The Gaming Commission’s Surveillance Department shall be immediately notified </w:t>
      </w:r>
      <w:ins w:id="709" w:author="Kelly Maser" w:date="2017-07-11T08:12:00Z">
        <w:r w:rsidR="000336D8">
          <w:t xml:space="preserve">by a representative of the gaming enterprise </w:t>
        </w:r>
      </w:ins>
      <w:r>
        <w:t xml:space="preserve">of </w:t>
      </w:r>
      <w:del w:id="710" w:author="Kelly Maser" w:date="2017-07-11T08:12:00Z">
        <w:r w:rsidDel="000336D8">
          <w:delText xml:space="preserve">the occurrence </w:delText>
        </w:r>
      </w:del>
      <w:ins w:id="711" w:author="Kelly Maser" w:date="2017-07-11T08:12:00Z">
        <w:r w:rsidR="000336D8">
          <w:t xml:space="preserve">any </w:t>
        </w:r>
      </w:ins>
      <w:r>
        <w:t>of the following events</w:t>
      </w:r>
      <w:del w:id="712" w:author="Kelly Maser" w:date="2017-07-11T08:12:00Z">
        <w:r w:rsidDel="000336D8">
          <w:delText xml:space="preserve"> by a representative of the gaming enterprise</w:delText>
        </w:r>
      </w:del>
      <w:r>
        <w:t>.  For purposes of this section, the term “immediately notified” means verbal notification (via radio or telephone) as soon as practical</w:t>
      </w:r>
      <w:del w:id="713" w:author="Kelly Maser" w:date="2017-07-11T08:12:00Z">
        <w:r w:rsidDel="000336D8">
          <w:delText xml:space="preserve"> after a representative of the gaming enterprise becomes aware of the occurrence of the event</w:delText>
        </w:r>
      </w:del>
      <w:r>
        <w:t>.</w:t>
      </w:r>
      <w:ins w:id="714" w:author="Kelly Maser" w:date="2017-09-06T08:49:00Z">
        <w:r w:rsidR="00CF13AC">
          <w:t xml:space="preserve"> Failure to comply with any required reporting requirements set forth in this Section may result in a $1,000 fine</w:t>
        </w:r>
      </w:ins>
      <w:ins w:id="715" w:author="Kelly Maser" w:date="2017-09-06T08:50:00Z">
        <w:r w:rsidR="00CF13AC">
          <w:t>.</w:t>
        </w:r>
      </w:ins>
      <w:ins w:id="716" w:author="Kelly Maser" w:date="2017-09-06T08:49:00Z">
        <w:r w:rsidR="00CF13AC">
          <w:t xml:space="preserve"> </w:t>
        </w:r>
      </w:ins>
    </w:p>
    <w:p w:rsidR="003A524D" w:rsidRDefault="003A524D">
      <w:pPr>
        <w:widowControl/>
        <w:tabs>
          <w:tab w:val="left" w:pos="-1440"/>
        </w:tabs>
        <w:ind w:left="1440" w:hanging="720"/>
      </w:pPr>
    </w:p>
    <w:p w:rsidR="001D52B0" w:rsidRDefault="001D52B0">
      <w:pPr>
        <w:widowControl/>
        <w:tabs>
          <w:tab w:val="left" w:pos="-1440"/>
        </w:tabs>
        <w:ind w:left="1440" w:hanging="720"/>
      </w:pPr>
      <w:r>
        <w:t>a.</w:t>
      </w:r>
      <w:r>
        <w:tab/>
        <w:t xml:space="preserve">A </w:t>
      </w:r>
      <w:ins w:id="717" w:author="Kelly Maser" w:date="2017-08-08T08:22:00Z">
        <w:r w:rsidR="00877253">
          <w:t xml:space="preserve">payout and/or </w:t>
        </w:r>
      </w:ins>
      <w:r>
        <w:t>jackpot of $1,200.00 or greater from any slot machine;</w:t>
      </w:r>
    </w:p>
    <w:p w:rsidR="003A524D" w:rsidRDefault="003A524D">
      <w:pPr>
        <w:widowControl/>
        <w:tabs>
          <w:tab w:val="left" w:pos="-1440"/>
        </w:tabs>
        <w:ind w:left="1440" w:hanging="720"/>
      </w:pPr>
    </w:p>
    <w:p w:rsidR="001D52B0" w:rsidRDefault="001D52B0">
      <w:pPr>
        <w:widowControl/>
        <w:tabs>
          <w:tab w:val="left" w:pos="-1440"/>
        </w:tabs>
        <w:ind w:left="1440" w:hanging="720"/>
        <w:rPr>
          <w:ins w:id="718" w:author="Kelly Maser" w:date="2017-08-08T08:21:00Z"/>
        </w:rPr>
      </w:pPr>
      <w:r>
        <w:t>b.</w:t>
      </w:r>
      <w:r>
        <w:tab/>
        <w:t>A payout and/or jackpot of $10,000.00 or greater from any table game;</w:t>
      </w:r>
    </w:p>
    <w:p w:rsidR="003A524D" w:rsidRDefault="003A524D" w:rsidP="00877253">
      <w:pPr>
        <w:widowControl/>
        <w:tabs>
          <w:tab w:val="left" w:pos="-1440"/>
          <w:tab w:val="left" w:pos="1440"/>
        </w:tabs>
        <w:ind w:left="1440" w:hanging="720"/>
      </w:pPr>
    </w:p>
    <w:p w:rsidR="00877253" w:rsidRDefault="008C2315" w:rsidP="00877253">
      <w:pPr>
        <w:widowControl/>
        <w:tabs>
          <w:tab w:val="left" w:pos="-1440"/>
          <w:tab w:val="left" w:pos="1440"/>
        </w:tabs>
        <w:ind w:left="1440" w:hanging="720"/>
        <w:rPr>
          <w:moveTo w:id="719" w:author="Kelly Maser" w:date="2017-08-08T08:21:00Z"/>
        </w:rPr>
      </w:pPr>
      <w:ins w:id="720" w:author="Kelly Maser" w:date="2017-09-05T08:51:00Z">
        <w:r>
          <w:t>c</w:t>
        </w:r>
      </w:ins>
      <w:moveToRangeStart w:id="721" w:author="Kelly Maser" w:date="2017-08-08T08:21:00Z" w:name="move489943803"/>
      <w:moveTo w:id="722" w:author="Kelly Maser" w:date="2017-08-08T08:21:00Z">
        <w:del w:id="723" w:author="Kelly Maser" w:date="2017-08-08T08:21:00Z">
          <w:r w:rsidR="00877253" w:rsidDel="00877253">
            <w:delText>g</w:delText>
          </w:r>
        </w:del>
        <w:r w:rsidR="00877253">
          <w:t>.</w:t>
        </w:r>
        <w:r w:rsidR="00877253">
          <w:tab/>
          <w:t xml:space="preserve">All jackpots of $35,000.00 or greater from </w:t>
        </w:r>
        <w:del w:id="724" w:author="Kelly Maser" w:date="2017-08-09T05:50:00Z">
          <w:r w:rsidR="00877253" w:rsidDel="004C3B12">
            <w:delText>either</w:delText>
          </w:r>
        </w:del>
      </w:moveTo>
      <w:ins w:id="725" w:author="Kelly Maser" w:date="2017-08-09T05:50:00Z">
        <w:r w:rsidR="004C3B12">
          <w:t>any</w:t>
        </w:r>
      </w:ins>
      <w:moveTo w:id="726" w:author="Kelly Maser" w:date="2017-08-08T08:21:00Z">
        <w:r w:rsidR="00877253">
          <w:t xml:space="preserve"> a slot machine or table game.  The Gaming Commission Compliance Department must verify the jackpot </w:t>
        </w:r>
        <w:r w:rsidR="00877253">
          <w:rPr>
            <w:b/>
            <w:bCs/>
          </w:rPr>
          <w:t>before</w:t>
        </w:r>
        <w:r w:rsidR="00877253">
          <w:t xml:space="preserve"> a gaming enterprise can pay out any such jackpot.</w:t>
        </w:r>
      </w:moveTo>
    </w:p>
    <w:moveToRangeEnd w:id="721"/>
    <w:p w:rsidR="003A524D" w:rsidRDefault="003A524D">
      <w:pPr>
        <w:widowControl/>
        <w:tabs>
          <w:tab w:val="left" w:pos="-1440"/>
        </w:tabs>
        <w:ind w:left="1440" w:hanging="720"/>
      </w:pPr>
    </w:p>
    <w:p w:rsidR="001D52B0" w:rsidRDefault="008C2315">
      <w:pPr>
        <w:widowControl/>
        <w:tabs>
          <w:tab w:val="left" w:pos="-1440"/>
        </w:tabs>
        <w:ind w:left="1440" w:hanging="720"/>
      </w:pPr>
      <w:ins w:id="727" w:author="Kelly Maser" w:date="2017-09-05T08:51:00Z">
        <w:r>
          <w:t>d</w:t>
        </w:r>
      </w:ins>
      <w:del w:id="728" w:author="Kelly Maser" w:date="2017-08-08T08:21:00Z">
        <w:r w:rsidR="001D52B0" w:rsidDel="00877253">
          <w:delText>c</w:delText>
        </w:r>
      </w:del>
      <w:r w:rsidR="001D52B0">
        <w:t>.</w:t>
      </w:r>
      <w:r w:rsidR="001D52B0">
        <w:tab/>
        <w:t xml:space="preserve">Accident or other incident resulting in damage to gaming equipment or electronic data processing (EDP) equipment used in connection with gaming operations; </w:t>
      </w:r>
    </w:p>
    <w:p w:rsidR="001D52B0" w:rsidRDefault="001D52B0">
      <w:pPr>
        <w:widowControl/>
        <w:tabs>
          <w:tab w:val="left" w:pos="-1440"/>
        </w:tabs>
        <w:ind w:left="1440" w:hanging="720"/>
      </w:pPr>
      <w:del w:id="729" w:author="Kelly Maser" w:date="2017-08-08T08:21:00Z">
        <w:r w:rsidDel="00877253">
          <w:delText>d</w:delText>
        </w:r>
      </w:del>
      <w:del w:id="730" w:author="Kelly Maser" w:date="2017-08-09T05:49:00Z">
        <w:r w:rsidDel="004C3B12">
          <w:delText>A</w:delText>
        </w:r>
      </w:del>
      <w:del w:id="731" w:author="Kelly Maser" w:date="2017-08-08T11:28:00Z">
        <w:r w:rsidDel="001E25D2">
          <w:delText xml:space="preserve"> felonious </w:delText>
        </w:r>
      </w:del>
      <w:del w:id="732" w:author="Kelly Maser" w:date="2017-08-09T05:49:00Z">
        <w:r w:rsidDel="004C3B12">
          <w:delText xml:space="preserve">act </w:delText>
        </w:r>
      </w:del>
      <w:del w:id="733" w:author="Kelly Maser" w:date="2017-08-08T11:29:00Z">
        <w:r w:rsidDel="001E25D2">
          <w:delText xml:space="preserve">that was </w:delText>
        </w:r>
      </w:del>
      <w:del w:id="734" w:author="Kelly Maser" w:date="2017-08-09T05:49:00Z">
        <w:r w:rsidDel="004C3B12">
          <w:delText xml:space="preserve">committed on the property </w:delText>
        </w:r>
      </w:del>
      <w:del w:id="735" w:author="Kelly Maser" w:date="2017-08-08T11:29:00Z">
        <w:r w:rsidDel="001E25D2">
          <w:delText xml:space="preserve">of the gaming enterprise; </w:delText>
        </w:r>
      </w:del>
    </w:p>
    <w:p w:rsidR="001D52B0" w:rsidRDefault="003A524D">
      <w:pPr>
        <w:widowControl/>
        <w:tabs>
          <w:tab w:val="left" w:pos="-1440"/>
        </w:tabs>
        <w:ind w:left="1440" w:hanging="720"/>
      </w:pPr>
      <w:r>
        <w:t>e</w:t>
      </w:r>
      <w:del w:id="736" w:author="Kelly Maser" w:date="2017-08-08T08:21:00Z">
        <w:r w:rsidR="001D52B0" w:rsidDel="00877253">
          <w:delText>e</w:delText>
        </w:r>
      </w:del>
      <w:r w:rsidR="001D52B0">
        <w:t>.</w:t>
      </w:r>
      <w:r w:rsidR="001D52B0">
        <w:tab/>
        <w:t xml:space="preserve">The arrest of any person at the gaming enterprise; </w:t>
      </w:r>
    </w:p>
    <w:p w:rsidR="003A524D" w:rsidRDefault="003A524D">
      <w:pPr>
        <w:widowControl/>
        <w:tabs>
          <w:tab w:val="left" w:pos="-1440"/>
          <w:tab w:val="left" w:pos="1440"/>
        </w:tabs>
        <w:ind w:left="1440" w:hanging="720"/>
      </w:pPr>
    </w:p>
    <w:p w:rsidR="001D52B0" w:rsidRDefault="003A524D">
      <w:pPr>
        <w:widowControl/>
        <w:tabs>
          <w:tab w:val="left" w:pos="-1440"/>
          <w:tab w:val="left" w:pos="1440"/>
        </w:tabs>
        <w:ind w:left="1440" w:hanging="720"/>
        <w:rPr>
          <w:ins w:id="737" w:author="Kelly Maser" w:date="2017-08-08T12:16:00Z"/>
        </w:rPr>
      </w:pPr>
      <w:r>
        <w:t>f</w:t>
      </w:r>
      <w:del w:id="738" w:author="Kelly Maser" w:date="2017-08-08T08:21:00Z">
        <w:r w:rsidR="001D52B0" w:rsidDel="00877253">
          <w:delText>f</w:delText>
        </w:r>
      </w:del>
      <w:r w:rsidR="001D52B0">
        <w:t>.</w:t>
      </w:r>
      <w:r w:rsidR="001D52B0">
        <w:tab/>
        <w:t xml:space="preserve">If an outside law enforcement agency </w:t>
      </w:r>
      <w:ins w:id="739" w:author="Kelly Maser" w:date="2017-08-08T08:26:00Z">
        <w:r w:rsidR="00601F38">
          <w:t>is on property</w:t>
        </w:r>
      </w:ins>
      <w:del w:id="740" w:author="Kelly Maser" w:date="2017-08-08T08:26:00Z">
        <w:r w:rsidR="001D52B0" w:rsidDel="00601F38">
          <w:delText>contacts representatives of the gaming enterprise as part of their official duties</w:delText>
        </w:r>
      </w:del>
      <w:r w:rsidR="001D52B0">
        <w:t>.</w:t>
      </w:r>
    </w:p>
    <w:p w:rsidR="003A524D" w:rsidRDefault="003A524D">
      <w:pPr>
        <w:widowControl/>
        <w:tabs>
          <w:tab w:val="left" w:pos="-1440"/>
          <w:tab w:val="left" w:pos="1440"/>
        </w:tabs>
        <w:ind w:left="1440" w:hanging="720"/>
      </w:pPr>
    </w:p>
    <w:p w:rsidR="002662A2" w:rsidRDefault="003A524D">
      <w:pPr>
        <w:widowControl/>
        <w:tabs>
          <w:tab w:val="left" w:pos="-1440"/>
          <w:tab w:val="left" w:pos="1440"/>
        </w:tabs>
        <w:ind w:left="1440" w:hanging="720"/>
      </w:pPr>
      <w:r>
        <w:t>g</w:t>
      </w:r>
      <w:ins w:id="741" w:author="Kelly Maser" w:date="2017-08-08T12:16:00Z">
        <w:r w:rsidR="002662A2">
          <w:t>.</w:t>
        </w:r>
        <w:r w:rsidR="002662A2">
          <w:tab/>
          <w:t>Failure of the slot accounting system, progressive system, or power failure.</w:t>
        </w:r>
      </w:ins>
    </w:p>
    <w:p w:rsidR="001D52B0" w:rsidDel="00877253" w:rsidRDefault="001D52B0">
      <w:pPr>
        <w:widowControl/>
        <w:tabs>
          <w:tab w:val="left" w:pos="-1440"/>
          <w:tab w:val="left" w:pos="1440"/>
        </w:tabs>
        <w:ind w:left="1440" w:hanging="720"/>
        <w:rPr>
          <w:moveFrom w:id="742" w:author="Kelly Maser" w:date="2017-08-08T08:21:00Z"/>
        </w:rPr>
      </w:pPr>
      <w:moveFromRangeStart w:id="743" w:author="Kelly Maser" w:date="2017-08-08T08:21:00Z" w:name="move489943803"/>
      <w:moveFrom w:id="744" w:author="Kelly Maser" w:date="2017-08-08T08:21:00Z">
        <w:r w:rsidDel="00877253">
          <w:t>g.</w:t>
        </w:r>
        <w:r w:rsidDel="00877253">
          <w:tab/>
        </w:r>
        <w:r w:rsidDel="000336D8">
          <w:t xml:space="preserve"> </w:t>
        </w:r>
        <w:r w:rsidDel="00877253">
          <w:t xml:space="preserve">All jackpots of $35,000.00 or greater from either a slot machine or table game.  The Gaming Commission Compliance Department must verify the jackpot </w:t>
        </w:r>
        <w:r w:rsidDel="00877253">
          <w:rPr>
            <w:b/>
            <w:bCs/>
          </w:rPr>
          <w:t>before</w:t>
        </w:r>
        <w:r w:rsidDel="00877253">
          <w:t xml:space="preserve"> a gaming enterprise can pay out any such jackpot.</w:t>
        </w:r>
      </w:moveFrom>
    </w:p>
    <w:moveFromRangeEnd w:id="743"/>
    <w:p w:rsidR="003A524D" w:rsidRDefault="001D52B0">
      <w:pPr>
        <w:widowControl/>
        <w:tabs>
          <w:tab w:val="left" w:pos="-1440"/>
          <w:tab w:val="left" w:pos="720"/>
        </w:tabs>
        <w:ind w:left="1440" w:hanging="1440"/>
      </w:pPr>
      <w:r>
        <w:tab/>
      </w:r>
    </w:p>
    <w:p w:rsidR="001D52B0" w:rsidRDefault="003A524D">
      <w:pPr>
        <w:widowControl/>
        <w:tabs>
          <w:tab w:val="left" w:pos="-1440"/>
          <w:tab w:val="left" w:pos="720"/>
        </w:tabs>
        <w:ind w:left="1440" w:hanging="1440"/>
        <w:rPr>
          <w:ins w:id="745" w:author="Kelly Maser" w:date="2017-08-09T05:52:00Z"/>
        </w:rPr>
      </w:pPr>
      <w:r>
        <w:tab/>
        <w:t>h</w:t>
      </w:r>
      <w:del w:id="746" w:author="Kelly Maser" w:date="2017-08-09T05:52:00Z">
        <w:r w:rsidR="001D52B0" w:rsidDel="00E96FA3">
          <w:delText>h</w:delText>
        </w:r>
      </w:del>
      <w:r w:rsidR="001D52B0">
        <w:t>.</w:t>
      </w:r>
      <w:r w:rsidR="001D52B0">
        <w:tab/>
      </w:r>
      <w:del w:id="747" w:author="Kelly Maser" w:date="2017-08-08T08:27:00Z">
        <w:r w:rsidR="001D52B0" w:rsidDel="00601F38">
          <w:delText>Action to r</w:delText>
        </w:r>
      </w:del>
      <w:ins w:id="748" w:author="Kelly Maser" w:date="2017-08-08T08:27:00Z">
        <w:r w:rsidR="00601F38">
          <w:t>R</w:t>
        </w:r>
      </w:ins>
      <w:r w:rsidR="001D52B0">
        <w:t>estrict</w:t>
      </w:r>
      <w:ins w:id="749" w:author="Kelly Maser" w:date="2017-08-08T08:27:00Z">
        <w:r w:rsidR="00601F38">
          <w:t>ion</w:t>
        </w:r>
      </w:ins>
      <w:r w:rsidR="001D52B0">
        <w:t xml:space="preserve"> </w:t>
      </w:r>
      <w:ins w:id="750" w:author="Kelly Maser" w:date="2017-08-08T11:29:00Z">
        <w:r w:rsidR="001E25D2">
          <w:t xml:space="preserve">of </w:t>
        </w:r>
      </w:ins>
      <w:r w:rsidR="001D52B0">
        <w:t xml:space="preserve">a </w:t>
      </w:r>
      <w:del w:id="751" w:author="Kelly Maser" w:date="2017-08-08T11:30:00Z">
        <w:r w:rsidR="001D52B0" w:rsidDel="001E25D2">
          <w:delText xml:space="preserve">prior </w:delText>
        </w:r>
      </w:del>
      <w:ins w:id="752" w:author="Kelly Maser" w:date="2017-08-08T11:30:00Z">
        <w:r w:rsidR="001E25D2">
          <w:t xml:space="preserve">former </w:t>
        </w:r>
      </w:ins>
      <w:ins w:id="753" w:author="Kelly Maser" w:date="2017-09-06T08:46:00Z">
        <w:r w:rsidR="00CF13AC">
          <w:t xml:space="preserve">or current </w:t>
        </w:r>
      </w:ins>
      <w:r w:rsidR="001D52B0">
        <w:t xml:space="preserve">employee </w:t>
      </w:r>
      <w:del w:id="754" w:author="Kelly Maser" w:date="2017-08-08T11:30:00Z">
        <w:r w:rsidR="001D52B0" w:rsidDel="001E25D2">
          <w:delText xml:space="preserve">from </w:delText>
        </w:r>
      </w:del>
      <w:ins w:id="755" w:author="Kelly Maser" w:date="2017-08-08T11:30:00Z">
        <w:r w:rsidR="001E25D2">
          <w:t xml:space="preserve">of </w:t>
        </w:r>
      </w:ins>
      <w:r w:rsidR="001D52B0">
        <w:t>the gaming enterprise</w:t>
      </w:r>
      <w:del w:id="756" w:author="Kelly Maser" w:date="2017-08-08T11:30:00Z">
        <w:r w:rsidR="001D52B0" w:rsidDel="001E25D2">
          <w:delText xml:space="preserve"> property</w:delText>
        </w:r>
      </w:del>
      <w:r w:rsidR="001D52B0">
        <w:t>.</w:t>
      </w:r>
    </w:p>
    <w:p w:rsidR="003A524D" w:rsidRDefault="00E96FA3">
      <w:pPr>
        <w:widowControl/>
        <w:tabs>
          <w:tab w:val="left" w:pos="-1440"/>
          <w:tab w:val="left" w:pos="720"/>
        </w:tabs>
        <w:ind w:left="1440" w:hanging="1440"/>
      </w:pPr>
      <w:ins w:id="757" w:author="Kelly Maser" w:date="2017-08-09T05:52:00Z">
        <w:r>
          <w:tab/>
        </w:r>
      </w:ins>
    </w:p>
    <w:p w:rsidR="00E96FA3" w:rsidRDefault="003A524D">
      <w:pPr>
        <w:widowControl/>
        <w:tabs>
          <w:tab w:val="left" w:pos="-1440"/>
          <w:tab w:val="left" w:pos="720"/>
        </w:tabs>
        <w:ind w:left="1440" w:hanging="1440"/>
      </w:pPr>
      <w:r>
        <w:tab/>
        <w:t>i</w:t>
      </w:r>
      <w:ins w:id="758" w:author="Kelly Maser" w:date="2017-08-09T05:52:00Z">
        <w:r w:rsidR="00E96FA3">
          <w:t>.</w:t>
        </w:r>
        <w:r w:rsidR="00E96FA3">
          <w:tab/>
          <w:t xml:space="preserve">Any suspicious </w:t>
        </w:r>
      </w:ins>
      <w:ins w:id="759" w:author="Kelly Maser" w:date="2017-09-06T08:47:00Z">
        <w:r w:rsidR="00CF13AC">
          <w:t xml:space="preserve">or suspected criminal </w:t>
        </w:r>
      </w:ins>
      <w:ins w:id="760" w:author="Kelly Maser" w:date="2017-08-09T05:52:00Z">
        <w:r w:rsidR="00E96FA3">
          <w:t>activity.</w:t>
        </w:r>
      </w:ins>
    </w:p>
    <w:p w:rsidR="00CB1382" w:rsidRDefault="00CB1382">
      <w:pPr>
        <w:widowControl/>
        <w:tabs>
          <w:tab w:val="left" w:pos="-1440"/>
          <w:tab w:val="left" w:pos="720"/>
        </w:tabs>
        <w:ind w:left="1440" w:hanging="1440"/>
      </w:pPr>
    </w:p>
    <w:p w:rsidR="001D52B0" w:rsidRPr="00B453CD" w:rsidRDefault="001D52B0">
      <w:pPr>
        <w:widowControl/>
        <w:tabs>
          <w:tab w:val="left" w:pos="-1440"/>
          <w:tab w:val="left" w:pos="0"/>
        </w:tabs>
        <w:rPr>
          <w:i/>
        </w:rPr>
      </w:pPr>
      <w:r>
        <w:t xml:space="preserve">8-2. </w:t>
      </w:r>
      <w:r>
        <w:rPr>
          <w:i/>
        </w:rPr>
        <w:t xml:space="preserve">Adoption, Amendment, Repeal of </w:t>
      </w:r>
      <w:ins w:id="761" w:author="Kelly Maser" w:date="2017-08-09T05:51:00Z">
        <w:r w:rsidR="004C3B12">
          <w:rPr>
            <w:i/>
          </w:rPr>
          <w:t xml:space="preserve">System of </w:t>
        </w:r>
      </w:ins>
      <w:r>
        <w:rPr>
          <w:i/>
        </w:rPr>
        <w:t>Internal Controls; Processes</w:t>
      </w:r>
    </w:p>
    <w:p w:rsidR="003A524D" w:rsidRDefault="003A524D">
      <w:pPr>
        <w:widowControl/>
        <w:tabs>
          <w:tab w:val="left" w:pos="-1440"/>
          <w:tab w:val="left" w:pos="0"/>
        </w:tabs>
        <w:ind w:left="1440" w:hanging="720"/>
      </w:pPr>
    </w:p>
    <w:p w:rsidR="001D52B0" w:rsidRDefault="001D52B0">
      <w:pPr>
        <w:widowControl/>
        <w:tabs>
          <w:tab w:val="left" w:pos="-1440"/>
          <w:tab w:val="left" w:pos="0"/>
        </w:tabs>
        <w:ind w:left="1440" w:hanging="720"/>
      </w:pPr>
      <w:r>
        <w:t>a.</w:t>
      </w:r>
      <w:r>
        <w:tab/>
        <w:t xml:space="preserve">Approval of any </w:t>
      </w:r>
      <w:del w:id="762" w:author="Kelly Maser" w:date="2017-08-08T12:25:00Z">
        <w:r w:rsidDel="00E70942">
          <w:delText>changes or deletions</w:delText>
        </w:r>
      </w:del>
      <w:ins w:id="763" w:author="Kelly Maser" w:date="2017-08-08T12:25:00Z">
        <w:r w:rsidR="00E70942">
          <w:t>revisions</w:t>
        </w:r>
      </w:ins>
      <w:r>
        <w:t xml:space="preserve"> to </w:t>
      </w:r>
      <w:del w:id="764" w:author="Kelly Maser" w:date="2017-08-08T12:24:00Z">
        <w:r w:rsidDel="00E70942">
          <w:delText>any s</w:delText>
        </w:r>
      </w:del>
      <w:ins w:id="765" w:author="Kelly Maser" w:date="2017-08-08T12:24:00Z">
        <w:r w:rsidR="00E70942">
          <w:t>S</w:t>
        </w:r>
      </w:ins>
      <w:r>
        <w:t xml:space="preserve">ystem of </w:t>
      </w:r>
      <w:del w:id="766" w:author="Kelly Maser" w:date="2017-08-08T12:24:00Z">
        <w:r w:rsidDel="00E70942">
          <w:delText>i</w:delText>
        </w:r>
      </w:del>
      <w:ins w:id="767" w:author="Kelly Maser" w:date="2017-08-08T12:24:00Z">
        <w:r w:rsidR="00E70942">
          <w:t>I</w:t>
        </w:r>
      </w:ins>
      <w:r>
        <w:t xml:space="preserve">nternal </w:t>
      </w:r>
      <w:del w:id="768" w:author="Kelly Maser" w:date="2017-08-08T12:24:00Z">
        <w:r w:rsidDel="00E70942">
          <w:delText>c</w:delText>
        </w:r>
      </w:del>
      <w:ins w:id="769" w:author="Kelly Maser" w:date="2017-08-08T12:24:00Z">
        <w:r w:rsidR="00E70942">
          <w:t>C</w:t>
        </w:r>
      </w:ins>
      <w:r>
        <w:t xml:space="preserve">ontrol </w:t>
      </w:r>
      <w:del w:id="770" w:author="Kelly Maser" w:date="2017-08-08T12:24:00Z">
        <w:r w:rsidDel="00E70942">
          <w:delText>s</w:delText>
        </w:r>
      </w:del>
      <w:ins w:id="771" w:author="Kelly Maser" w:date="2017-08-08T12:24:00Z">
        <w:r w:rsidR="00E70942">
          <w:t>S</w:t>
        </w:r>
      </w:ins>
      <w:r>
        <w:t xml:space="preserve">tandards, procedures </w:t>
      </w:r>
      <w:del w:id="772" w:author="Kelly Maser" w:date="2017-08-08T12:25:00Z">
        <w:r w:rsidDel="00E70942">
          <w:delText xml:space="preserve">or documents </w:delText>
        </w:r>
      </w:del>
      <w:r>
        <w:t xml:space="preserve">must be requested from the Gaming Commission in writing </w:t>
      </w:r>
      <w:ins w:id="773" w:author="Kelly Maser" w:date="2017-09-06T08:47:00Z">
        <w:r w:rsidR="00CF13AC">
          <w:t>twenty (</w:t>
        </w:r>
      </w:ins>
      <w:r>
        <w:t>20</w:t>
      </w:r>
      <w:ins w:id="774" w:author="Kelly Maser" w:date="2017-09-06T08:47:00Z">
        <w:r w:rsidR="00CF13AC">
          <w:t>)</w:t>
        </w:r>
      </w:ins>
      <w:r>
        <w:t xml:space="preserve"> calendar days from the proposed start date.</w:t>
      </w:r>
    </w:p>
    <w:p w:rsidR="003A524D" w:rsidRDefault="003A524D">
      <w:pPr>
        <w:widowControl/>
        <w:tabs>
          <w:tab w:val="left" w:pos="-1440"/>
          <w:tab w:val="left" w:pos="0"/>
        </w:tabs>
        <w:ind w:left="1440" w:hanging="720"/>
      </w:pPr>
    </w:p>
    <w:p w:rsidR="001D52B0" w:rsidRDefault="001D52B0">
      <w:pPr>
        <w:widowControl/>
        <w:tabs>
          <w:tab w:val="left" w:pos="-1440"/>
          <w:tab w:val="left" w:pos="0"/>
        </w:tabs>
        <w:ind w:left="1440" w:hanging="720"/>
      </w:pPr>
      <w:r>
        <w:t>b.</w:t>
      </w:r>
      <w:r>
        <w:tab/>
        <w:t>The Gaming Commission may provide, by resolution or order, exception</w:t>
      </w:r>
      <w:ins w:id="775" w:author="Kelly Maser" w:date="2017-08-08T12:25:00Z">
        <w:r w:rsidR="00E70942">
          <w:t>s</w:t>
        </w:r>
      </w:ins>
      <w:r>
        <w:t xml:space="preserve"> to the approval processes.</w:t>
      </w:r>
    </w:p>
    <w:p w:rsidR="001D52B0" w:rsidRDefault="001D52B0">
      <w:pPr>
        <w:widowControl/>
      </w:pPr>
    </w:p>
    <w:p w:rsidR="001D26CF" w:rsidRDefault="001D26CF">
      <w:pPr>
        <w:widowControl/>
      </w:pPr>
    </w:p>
    <w:p w:rsidR="001D26CF" w:rsidRDefault="001D26CF">
      <w:pPr>
        <w:widowControl/>
      </w:pPr>
    </w:p>
    <w:p w:rsidR="001D26CF" w:rsidRDefault="001D26CF">
      <w:pPr>
        <w:widowControl/>
      </w:pPr>
    </w:p>
    <w:p w:rsidR="001D52B0" w:rsidRDefault="001D52B0">
      <w:pPr>
        <w:widowControl/>
        <w:rPr>
          <w:b/>
          <w:bCs/>
        </w:rPr>
      </w:pPr>
      <w:r>
        <w:rPr>
          <w:b/>
          <w:bCs/>
        </w:rPr>
        <w:t>Section 9.</w:t>
      </w:r>
      <w:r>
        <w:t xml:space="preserve">  </w:t>
      </w:r>
      <w:r>
        <w:rPr>
          <w:b/>
        </w:rPr>
        <w:t>Job Descriptions</w:t>
      </w:r>
    </w:p>
    <w:p w:rsidR="003A524D" w:rsidRDefault="003A524D">
      <w:pPr>
        <w:widowControl/>
        <w:tabs>
          <w:tab w:val="left" w:pos="-1440"/>
        </w:tabs>
      </w:pPr>
    </w:p>
    <w:p w:rsidR="001D52B0" w:rsidRDefault="001D52B0">
      <w:pPr>
        <w:widowControl/>
        <w:tabs>
          <w:tab w:val="left" w:pos="-1440"/>
        </w:tabs>
      </w:pPr>
      <w:r>
        <w:t xml:space="preserve">9-1. </w:t>
      </w:r>
      <w:del w:id="776" w:author="Kelly Maser" w:date="2017-07-11T08:14:00Z">
        <w:r w:rsidDel="00B31FFB">
          <w:delText xml:space="preserve"> </w:delText>
        </w:r>
      </w:del>
      <w:r>
        <w:t xml:space="preserve">The Human Resources Department must forward to the Gaming Commission a copy of all job descriptions </w:t>
      </w:r>
      <w:ins w:id="777" w:author="Kelly Maser" w:date="2017-08-08T08:05:00Z">
        <w:r w:rsidR="008D7F1D">
          <w:t xml:space="preserve">and Organizational Charts </w:t>
        </w:r>
      </w:ins>
      <w:del w:id="778" w:author="Kelly Maser" w:date="2017-07-11T08:14:00Z">
        <w:r w:rsidDel="00B31FFB">
          <w:delText xml:space="preserve">that are posted, for where an individual is employed under the job descriptions, and all job descriptions which are </w:delText>
        </w:r>
      </w:del>
      <w:ins w:id="779" w:author="Kelly Maser" w:date="2017-07-11T08:14:00Z">
        <w:r w:rsidR="00B31FFB">
          <w:t xml:space="preserve">(including when </w:t>
        </w:r>
      </w:ins>
      <w:r>
        <w:t>modified or discontinued</w:t>
      </w:r>
      <w:ins w:id="780" w:author="Kelly Maser" w:date="2017-07-11T08:14:00Z">
        <w:r w:rsidR="00B31FFB">
          <w:t>)</w:t>
        </w:r>
      </w:ins>
      <w:r>
        <w:t xml:space="preserve">.  </w:t>
      </w:r>
    </w:p>
    <w:p w:rsidR="001D52B0" w:rsidRDefault="001D52B0">
      <w:pPr>
        <w:widowControl/>
        <w:tabs>
          <w:tab w:val="left" w:pos="-1440"/>
        </w:tabs>
      </w:pPr>
    </w:p>
    <w:p w:rsidR="001D52B0" w:rsidRDefault="001D52B0">
      <w:pPr>
        <w:widowControl/>
        <w:tabs>
          <w:tab w:val="left" w:pos="-1440"/>
        </w:tabs>
        <w:rPr>
          <w:b/>
        </w:rPr>
      </w:pPr>
      <w:r>
        <w:rPr>
          <w:b/>
        </w:rPr>
        <w:t>Section 10.  Failure to Comply</w:t>
      </w:r>
    </w:p>
    <w:p w:rsidR="003A524D" w:rsidRDefault="003A524D">
      <w:pPr>
        <w:widowControl/>
        <w:tabs>
          <w:tab w:val="left" w:pos="-1440"/>
        </w:tabs>
      </w:pPr>
    </w:p>
    <w:p w:rsidR="001D52B0" w:rsidRDefault="001D52B0">
      <w:pPr>
        <w:widowControl/>
        <w:tabs>
          <w:tab w:val="left" w:pos="-1440"/>
        </w:tabs>
      </w:pPr>
      <w:r>
        <w:t xml:space="preserve">10-1. </w:t>
      </w:r>
      <w:del w:id="781" w:author="Kelly Maser" w:date="2017-07-11T08:15:00Z">
        <w:r w:rsidDel="00B31FFB">
          <w:delText xml:space="preserve"> </w:delText>
        </w:r>
      </w:del>
      <w:r>
        <w:t xml:space="preserve">Failure to comply with any required reporting requirements set forth in this </w:t>
      </w:r>
      <w:del w:id="782" w:author="Kelly Maser" w:date="2017-08-08T08:22:00Z">
        <w:r w:rsidDel="00877253">
          <w:delText>c</w:delText>
        </w:r>
      </w:del>
      <w:ins w:id="783" w:author="Kelly Maser" w:date="2017-08-08T08:22:00Z">
        <w:r w:rsidR="00877253">
          <w:t>C</w:t>
        </w:r>
      </w:ins>
      <w:r>
        <w:t>hapter may result in the following fines, unless defined otherwise by Gaming Commission Order.</w:t>
      </w:r>
      <w:ins w:id="784" w:author="Kelly Maser" w:date="2017-09-06T08:47:00Z">
        <w:r w:rsidR="00CF13AC">
          <w:t xml:space="preserve"> Or as otherwise stated in Section 6 and Section 8.</w:t>
        </w:r>
      </w:ins>
    </w:p>
    <w:p w:rsidR="003A524D" w:rsidRDefault="003A524D">
      <w:pPr>
        <w:widowControl/>
        <w:tabs>
          <w:tab w:val="left" w:pos="-1440"/>
        </w:tabs>
        <w:ind w:left="720"/>
      </w:pPr>
    </w:p>
    <w:p w:rsidR="001D52B0" w:rsidRDefault="001D52B0">
      <w:pPr>
        <w:widowControl/>
        <w:tabs>
          <w:tab w:val="left" w:pos="-1440"/>
        </w:tabs>
        <w:ind w:left="720"/>
      </w:pPr>
      <w:r>
        <w:t>a.</w:t>
      </w:r>
      <w:r>
        <w:tab/>
        <w:t>Warning – first offense</w:t>
      </w:r>
    </w:p>
    <w:p w:rsidR="003A524D" w:rsidRDefault="003A524D">
      <w:pPr>
        <w:widowControl/>
        <w:tabs>
          <w:tab w:val="left" w:pos="-1440"/>
        </w:tabs>
        <w:ind w:left="720"/>
      </w:pPr>
    </w:p>
    <w:p w:rsidR="001D52B0" w:rsidRDefault="001D52B0">
      <w:pPr>
        <w:widowControl/>
        <w:tabs>
          <w:tab w:val="left" w:pos="-1440"/>
        </w:tabs>
        <w:ind w:left="720"/>
      </w:pPr>
      <w:r>
        <w:t>b.</w:t>
      </w:r>
      <w:r>
        <w:tab/>
        <w:t>$200.00 – second offense</w:t>
      </w:r>
    </w:p>
    <w:p w:rsidR="003A524D" w:rsidRDefault="003A524D">
      <w:pPr>
        <w:widowControl/>
        <w:tabs>
          <w:tab w:val="left" w:pos="-1440"/>
        </w:tabs>
        <w:ind w:left="720"/>
      </w:pPr>
    </w:p>
    <w:p w:rsidR="001D52B0" w:rsidRDefault="001D52B0">
      <w:pPr>
        <w:widowControl/>
        <w:tabs>
          <w:tab w:val="left" w:pos="-1440"/>
        </w:tabs>
        <w:ind w:left="720"/>
      </w:pPr>
      <w:r>
        <w:t>c.</w:t>
      </w:r>
      <w:r>
        <w:tab/>
        <w:t>$500.00 – third offense</w:t>
      </w:r>
    </w:p>
    <w:p w:rsidR="003A524D" w:rsidRDefault="003A524D">
      <w:pPr>
        <w:widowControl/>
        <w:tabs>
          <w:tab w:val="left" w:pos="-1440"/>
          <w:tab w:val="left" w:pos="0"/>
        </w:tabs>
      </w:pPr>
    </w:p>
    <w:p w:rsidR="001D52B0" w:rsidDel="00CF13AC" w:rsidRDefault="001D52B0">
      <w:pPr>
        <w:widowControl/>
        <w:tabs>
          <w:tab w:val="left" w:pos="-1440"/>
        </w:tabs>
        <w:ind w:left="720"/>
        <w:rPr>
          <w:del w:id="785" w:author="Kelly Maser" w:date="2017-09-06T08:48:00Z"/>
        </w:rPr>
      </w:pPr>
      <w:del w:id="786" w:author="Kelly Maser" w:date="2017-09-06T08:48:00Z">
        <w:r w:rsidDel="00CF13AC">
          <w:delText>d.</w:delText>
        </w:r>
        <w:r w:rsidDel="00CF13AC">
          <w:tab/>
          <w:delText>$1,000.00 – for failure to submit any report identified in Section 8</w:delText>
        </w:r>
      </w:del>
    </w:p>
    <w:p w:rsidR="001D52B0" w:rsidRDefault="001D52B0">
      <w:pPr>
        <w:widowControl/>
        <w:tabs>
          <w:tab w:val="left" w:pos="-1440"/>
          <w:tab w:val="left" w:pos="0"/>
        </w:tabs>
      </w:pPr>
      <w:r>
        <w:t xml:space="preserve">10-2. </w:t>
      </w:r>
      <w:del w:id="787" w:author="Kelly Maser" w:date="2017-07-11T08:15:00Z">
        <w:r w:rsidDel="00B31FFB">
          <w:delText xml:space="preserve"> </w:delText>
        </w:r>
      </w:del>
      <w:r>
        <w:t>Offenses shall be cumulative within a six month period from the date of the last offense.</w:t>
      </w:r>
    </w:p>
    <w:p w:rsidR="003A524D" w:rsidRDefault="003A524D">
      <w:pPr>
        <w:widowControl/>
      </w:pPr>
    </w:p>
    <w:p w:rsidR="001D52B0" w:rsidRDefault="001D52B0">
      <w:pPr>
        <w:widowControl/>
      </w:pPr>
      <w:r>
        <w:t xml:space="preserve">10-3. </w:t>
      </w:r>
      <w:del w:id="788" w:author="Kelly Maser" w:date="2017-07-11T08:15:00Z">
        <w:r w:rsidDel="00B31FFB">
          <w:delText xml:space="preserve"> </w:delText>
        </w:r>
      </w:del>
      <w:r>
        <w:t xml:space="preserve">All fines </w:t>
      </w:r>
      <w:del w:id="789" w:author="Kelly Maser" w:date="2017-08-08T08:23:00Z">
        <w:r w:rsidDel="00877253">
          <w:delText xml:space="preserve">under this section </w:delText>
        </w:r>
      </w:del>
      <w:r>
        <w:t>are assessed against the gaming enterprise.</w:t>
      </w:r>
    </w:p>
    <w:p w:rsidR="001D52B0" w:rsidRDefault="001D52B0">
      <w:pPr>
        <w:widowControl/>
      </w:pPr>
    </w:p>
    <w:sectPr w:rsidR="001D52B0" w:rsidSect="00C86EE6">
      <w:type w:val="continuous"/>
      <w:pgSz w:w="12240" w:h="15840"/>
      <w:pgMar w:top="1350" w:right="1800" w:bottom="720" w:left="1800" w:header="135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050" w:rsidRDefault="00B31050">
      <w:r>
        <w:separator/>
      </w:r>
    </w:p>
  </w:endnote>
  <w:endnote w:type="continuationSeparator" w:id="0">
    <w:p w:rsidR="00B31050" w:rsidRDefault="00B31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2B0" w:rsidRDefault="001B351A">
    <w:pPr>
      <w:pStyle w:val="Footer"/>
      <w:framePr w:wrap="around" w:vAnchor="text" w:hAnchor="margin" w:xAlign="right" w:y="1"/>
      <w:rPr>
        <w:rStyle w:val="PageNumber"/>
      </w:rPr>
    </w:pPr>
    <w:r>
      <w:rPr>
        <w:rStyle w:val="PageNumber"/>
      </w:rPr>
      <w:fldChar w:fldCharType="begin"/>
    </w:r>
    <w:r w:rsidR="001D52B0">
      <w:rPr>
        <w:rStyle w:val="PageNumber"/>
      </w:rPr>
      <w:instrText xml:space="preserve">PAGE  </w:instrText>
    </w:r>
    <w:r>
      <w:rPr>
        <w:rStyle w:val="PageNumber"/>
      </w:rPr>
      <w:fldChar w:fldCharType="end"/>
    </w:r>
  </w:p>
  <w:p w:rsidR="001D52B0" w:rsidRDefault="001D52B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2B0" w:rsidRDefault="001D52B0">
    <w:pPr>
      <w:pStyle w:val="Footer"/>
      <w:framePr w:wrap="around" w:vAnchor="text" w:hAnchor="page" w:x="9382" w:y="109"/>
      <w:rPr>
        <w:rStyle w:val="PageNumber"/>
      </w:rPr>
    </w:pPr>
    <w:r>
      <w:rPr>
        <w:rStyle w:val="PageNumber"/>
      </w:rPr>
      <w:t xml:space="preserve">Page </w:t>
    </w:r>
    <w:r w:rsidR="001B351A">
      <w:rPr>
        <w:rStyle w:val="PageNumber"/>
      </w:rPr>
      <w:fldChar w:fldCharType="begin"/>
    </w:r>
    <w:r>
      <w:rPr>
        <w:rStyle w:val="PageNumber"/>
      </w:rPr>
      <w:instrText xml:space="preserve">PAGE  </w:instrText>
    </w:r>
    <w:r w:rsidR="001B351A">
      <w:rPr>
        <w:rStyle w:val="PageNumber"/>
      </w:rPr>
      <w:fldChar w:fldCharType="separate"/>
    </w:r>
    <w:r w:rsidR="00EB6AF6">
      <w:rPr>
        <w:rStyle w:val="PageNumber"/>
        <w:noProof/>
      </w:rPr>
      <w:t>1</w:t>
    </w:r>
    <w:r w:rsidR="001B351A">
      <w:rPr>
        <w:rStyle w:val="PageNumber"/>
      </w:rPr>
      <w:fldChar w:fldCharType="end"/>
    </w:r>
    <w:r>
      <w:rPr>
        <w:rStyle w:val="PageNumber"/>
      </w:rPr>
      <w:t xml:space="preserve"> of </w:t>
    </w:r>
    <w:del w:id="18" w:author="Kelly Maser" w:date="2017-08-08T12:37:00Z">
      <w:r w:rsidDel="00CF232C">
        <w:rPr>
          <w:rStyle w:val="PageNumber"/>
        </w:rPr>
        <w:delText>6</w:delText>
      </w:r>
    </w:del>
    <w:r w:rsidR="00CB1382">
      <w:rPr>
        <w:rStyle w:val="PageNumber"/>
      </w:rPr>
      <w:t>6</w:t>
    </w:r>
  </w:p>
  <w:p w:rsidR="001D52B0" w:rsidRPr="008C2315" w:rsidRDefault="001D52B0">
    <w:pPr>
      <w:pStyle w:val="Footer"/>
      <w:rPr>
        <w:sz w:val="18"/>
        <w:szCs w:val="18"/>
      </w:rPr>
    </w:pPr>
    <w:r w:rsidRPr="008C2315">
      <w:rPr>
        <w:sz w:val="18"/>
        <w:szCs w:val="18"/>
      </w:rPr>
      <w:t>Chapter 4</w:t>
    </w:r>
    <w:ins w:id="19" w:author="Kelly Maser" w:date="2017-09-05T08:50:00Z">
      <w:r w:rsidR="008C2315">
        <w:rPr>
          <w:sz w:val="18"/>
          <w:szCs w:val="18"/>
        </w:rPr>
        <w:t xml:space="preserve">. </w:t>
      </w:r>
    </w:ins>
    <w:del w:id="20" w:author="Kelly Maser" w:date="2017-09-05T08:50:00Z">
      <w:r w:rsidRPr="008C2315" w:rsidDel="008C2315">
        <w:rPr>
          <w:sz w:val="18"/>
          <w:szCs w:val="18"/>
        </w:rPr>
        <w:delText xml:space="preserve"> </w:delText>
      </w:r>
    </w:del>
    <w:r w:rsidRPr="008C2315">
      <w:rPr>
        <w:sz w:val="18"/>
        <w:szCs w:val="18"/>
      </w:rPr>
      <w:t>Notifications and Reports</w:t>
    </w:r>
  </w:p>
  <w:p w:rsidR="001D52B0" w:rsidRPr="008C2315" w:rsidRDefault="001D52B0">
    <w:pPr>
      <w:pStyle w:val="Footer"/>
      <w:rPr>
        <w:sz w:val="18"/>
        <w:szCs w:val="18"/>
      </w:rPr>
    </w:pPr>
    <w:r w:rsidRPr="008C2315">
      <w:rPr>
        <w:sz w:val="18"/>
        <w:szCs w:val="18"/>
      </w:rPr>
      <w:t xml:space="preserve">Gaming Commission Approved:  </w:t>
    </w:r>
    <w:r w:rsidR="00850708">
      <w:rPr>
        <w:sz w:val="18"/>
        <w:szCs w:val="18"/>
      </w:rPr>
      <w:t>9/12/17</w:t>
    </w:r>
  </w:p>
  <w:p w:rsidR="00C90CC5" w:rsidRPr="008C2315" w:rsidRDefault="001D52B0">
    <w:pPr>
      <w:pStyle w:val="Footer"/>
      <w:rPr>
        <w:sz w:val="18"/>
        <w:szCs w:val="18"/>
      </w:rPr>
    </w:pPr>
    <w:r w:rsidRPr="008C2315">
      <w:rPr>
        <w:sz w:val="18"/>
        <w:szCs w:val="18"/>
      </w:rPr>
      <w:t xml:space="preserve">Gaming Commission </w:t>
    </w:r>
    <w:r w:rsidR="00C90CC5" w:rsidRPr="008C2315">
      <w:rPr>
        <w:sz w:val="18"/>
        <w:szCs w:val="18"/>
      </w:rPr>
      <w:t xml:space="preserve">Resolution </w:t>
    </w:r>
    <w:ins w:id="21" w:author="Kelly Maser" w:date="2017-08-28T05:53:00Z">
      <w:r w:rsidR="00E47FEB" w:rsidRPr="008C2315">
        <w:rPr>
          <w:sz w:val="18"/>
          <w:szCs w:val="18"/>
        </w:rPr>
        <w:t>GC</w:t>
      </w:r>
    </w:ins>
    <w:r w:rsidRPr="008C2315">
      <w:rPr>
        <w:sz w:val="18"/>
        <w:szCs w:val="18"/>
      </w:rPr>
      <w:t>#</w:t>
    </w:r>
    <w:r w:rsidR="00850708">
      <w:rPr>
        <w:sz w:val="18"/>
        <w:szCs w:val="18"/>
      </w:rPr>
      <w:t>17-0912-12</w:t>
    </w:r>
  </w:p>
  <w:p w:rsidR="00C90CC5" w:rsidRPr="008C2315" w:rsidRDefault="00C90CC5" w:rsidP="00C90CC5">
    <w:pPr>
      <w:pStyle w:val="Footer"/>
      <w:rPr>
        <w:sz w:val="18"/>
        <w:szCs w:val="18"/>
      </w:rPr>
    </w:pPr>
    <w:r w:rsidRPr="008C2315">
      <w:rPr>
        <w:sz w:val="18"/>
        <w:szCs w:val="18"/>
      </w:rPr>
      <w:t xml:space="preserve">Tribal Council </w:t>
    </w:r>
    <w:r w:rsidR="00BB7CE2">
      <w:rPr>
        <w:sz w:val="18"/>
        <w:szCs w:val="18"/>
      </w:rPr>
      <w:t xml:space="preserve">Accepted for </w:t>
    </w:r>
    <w:r w:rsidR="004C5BA8">
      <w:rPr>
        <w:sz w:val="18"/>
        <w:szCs w:val="18"/>
      </w:rPr>
      <w:t>Filing</w:t>
    </w:r>
    <w:r w:rsidRPr="008C2315">
      <w:rPr>
        <w:sz w:val="18"/>
        <w:szCs w:val="18"/>
      </w:rPr>
      <w:t xml:space="preserve">:  </w:t>
    </w:r>
  </w:p>
  <w:p w:rsidR="00C90CC5" w:rsidRPr="008C2315" w:rsidRDefault="00C90CC5" w:rsidP="00C90CC5">
    <w:pPr>
      <w:pStyle w:val="Footer"/>
      <w:rPr>
        <w:sz w:val="18"/>
        <w:szCs w:val="18"/>
      </w:rPr>
    </w:pPr>
    <w:r w:rsidRPr="008C2315">
      <w:rPr>
        <w:sz w:val="18"/>
        <w:szCs w:val="18"/>
      </w:rPr>
      <w:t>Tribal Council Resolution #</w:t>
    </w:r>
  </w:p>
  <w:p w:rsidR="001D52B0" w:rsidRDefault="001D52B0">
    <w:pPr>
      <w:pStyle w:val="Footer"/>
      <w:rPr>
        <w:rFonts w:ascii="Shruti" w:hAnsi="Shruti" w:cs="Shruti"/>
        <w:sz w:val="18"/>
        <w:szCs w:val="18"/>
      </w:rPr>
    </w:pPr>
  </w:p>
  <w:p w:rsidR="001D52B0" w:rsidRDefault="001D52B0">
    <w:pPr>
      <w:pStyle w:val="Footer"/>
      <w:rPr>
        <w:rFonts w:ascii="Shruti" w:hAnsi="Shruti" w:cs="Shruti"/>
        <w:sz w:val="22"/>
        <w:szCs w:val="22"/>
      </w:rPr>
    </w:pPr>
    <w:r>
      <w:rPr>
        <w:rFonts w:ascii="Shruti" w:hAnsi="Shruti" w:cs="Shruti"/>
        <w:sz w:val="22"/>
        <w:szCs w:val="2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050" w:rsidRDefault="00B31050">
      <w:r>
        <w:separator/>
      </w:r>
    </w:p>
  </w:footnote>
  <w:footnote w:type="continuationSeparator" w:id="0">
    <w:p w:rsidR="00B31050" w:rsidRDefault="00B310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Numbers 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8"/>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000003"/>
    <w:multiLevelType w:val="multilevel"/>
    <w:tmpl w:val="00000000"/>
    <w:name w:val="AutoList9"/>
    <w:lvl w:ilvl="0">
      <w:start w:val="1"/>
      <w:numFmt w:val="upperRoman"/>
      <w:lvlText w:val="%1."/>
      <w:lvlJc w:val="left"/>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3" w15:restartNumberingAfterBreak="0">
    <w:nsid w:val="08055667"/>
    <w:multiLevelType w:val="hybridMultilevel"/>
    <w:tmpl w:val="F94A20FE"/>
    <w:lvl w:ilvl="0" w:tplc="FB629238">
      <w:start w:val="1"/>
      <w:numFmt w:val="decimal"/>
      <w:lvlText w:val="%1."/>
      <w:lvlJc w:val="left"/>
      <w:pPr>
        <w:ind w:left="787" w:hanging="36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4" w15:restartNumberingAfterBreak="0">
    <w:nsid w:val="0CE010AF"/>
    <w:multiLevelType w:val="hybridMultilevel"/>
    <w:tmpl w:val="8C980B68"/>
    <w:lvl w:ilvl="0" w:tplc="F59ACB38">
      <w:start w:val="1"/>
      <w:numFmt w:val="decimal"/>
      <w:lvlText w:val="%1."/>
      <w:lvlJc w:val="left"/>
      <w:pPr>
        <w:ind w:left="697" w:hanging="360"/>
      </w:pPr>
      <w:rPr>
        <w:rFonts w:hint="default"/>
        <w:b w:val="0"/>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5" w15:restartNumberingAfterBreak="0">
    <w:nsid w:val="0F3E6FF1"/>
    <w:multiLevelType w:val="hybridMultilevel"/>
    <w:tmpl w:val="B950A13A"/>
    <w:lvl w:ilvl="0" w:tplc="3246F174">
      <w:start w:val="1"/>
      <w:numFmt w:val="decimal"/>
      <w:lvlText w:val="%1."/>
      <w:lvlJc w:val="left"/>
      <w:pPr>
        <w:ind w:left="697" w:hanging="360"/>
      </w:pPr>
      <w:rPr>
        <w:rFonts w:hint="default"/>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6" w15:restartNumberingAfterBreak="0">
    <w:nsid w:val="124D479C"/>
    <w:multiLevelType w:val="hybridMultilevel"/>
    <w:tmpl w:val="687825E6"/>
    <w:lvl w:ilvl="0" w:tplc="3760BA5A">
      <w:start w:val="12"/>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C37D35"/>
    <w:multiLevelType w:val="multilevel"/>
    <w:tmpl w:val="39AA8358"/>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E667420"/>
    <w:multiLevelType w:val="hybridMultilevel"/>
    <w:tmpl w:val="85AED528"/>
    <w:lvl w:ilvl="0" w:tplc="95E27C5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3A2192D"/>
    <w:multiLevelType w:val="hybridMultilevel"/>
    <w:tmpl w:val="E7ECECD4"/>
    <w:lvl w:ilvl="0" w:tplc="FF7E3372">
      <w:start w:val="1"/>
      <w:numFmt w:val="decimal"/>
      <w:lvlText w:val="%1."/>
      <w:lvlJc w:val="left"/>
      <w:pPr>
        <w:ind w:left="697" w:hanging="360"/>
      </w:pPr>
      <w:rPr>
        <w:rFonts w:hint="default"/>
        <w:b w:val="0"/>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10" w15:restartNumberingAfterBreak="0">
    <w:nsid w:val="34474773"/>
    <w:multiLevelType w:val="hybridMultilevel"/>
    <w:tmpl w:val="99225656"/>
    <w:lvl w:ilvl="0" w:tplc="9A508C5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8179F2"/>
    <w:multiLevelType w:val="multilevel"/>
    <w:tmpl w:val="2E8E5EF8"/>
    <w:lvl w:ilvl="0">
      <w:start w:val="6"/>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7BD3F2E"/>
    <w:multiLevelType w:val="multilevel"/>
    <w:tmpl w:val="ACE689CA"/>
    <w:lvl w:ilvl="0">
      <w:start w:val="6"/>
      <w:numFmt w:val="decimal"/>
      <w:lvlText w:val="%1-"/>
      <w:lvlJc w:val="left"/>
      <w:pPr>
        <w:tabs>
          <w:tab w:val="num" w:pos="375"/>
        </w:tabs>
        <w:ind w:left="375" w:hanging="375"/>
      </w:pPr>
      <w:rPr>
        <w:rFonts w:hint="default"/>
        <w:i/>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rPr>
    </w:lvl>
    <w:lvl w:ilvl="3">
      <w:start w:val="1"/>
      <w:numFmt w:val="decimal"/>
      <w:lvlText w:val="%1-%2.%3.%4."/>
      <w:lvlJc w:val="left"/>
      <w:pPr>
        <w:tabs>
          <w:tab w:val="num" w:pos="1080"/>
        </w:tabs>
        <w:ind w:left="1080" w:hanging="108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440"/>
        </w:tabs>
        <w:ind w:left="1440" w:hanging="144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800"/>
        </w:tabs>
        <w:ind w:left="1800" w:hanging="1800"/>
      </w:pPr>
      <w:rPr>
        <w:rFonts w:hint="default"/>
        <w:i/>
      </w:rPr>
    </w:lvl>
    <w:lvl w:ilvl="8">
      <w:start w:val="1"/>
      <w:numFmt w:val="decimal"/>
      <w:lvlText w:val="%1-%2.%3.%4.%5.%6.%7.%8.%9."/>
      <w:lvlJc w:val="left"/>
      <w:pPr>
        <w:tabs>
          <w:tab w:val="num" w:pos="1800"/>
        </w:tabs>
        <w:ind w:left="1800" w:hanging="1800"/>
      </w:pPr>
      <w:rPr>
        <w:rFonts w:hint="default"/>
        <w:i/>
      </w:rPr>
    </w:lvl>
  </w:abstractNum>
  <w:abstractNum w:abstractNumId="13" w15:restartNumberingAfterBreak="0">
    <w:nsid w:val="691A5DEA"/>
    <w:multiLevelType w:val="hybridMultilevel"/>
    <w:tmpl w:val="9C4EEF3C"/>
    <w:lvl w:ilvl="0" w:tplc="10C4AD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B6601E2"/>
    <w:multiLevelType w:val="hybridMultilevel"/>
    <w:tmpl w:val="BAE20300"/>
    <w:lvl w:ilvl="0" w:tplc="7A56D2BE">
      <w:start w:val="1"/>
      <w:numFmt w:val="decimal"/>
      <w:lvlText w:val="%1."/>
      <w:lvlJc w:val="left"/>
      <w:pPr>
        <w:ind w:left="697" w:hanging="360"/>
      </w:pPr>
      <w:rPr>
        <w:rFonts w:hint="default"/>
        <w:b w:val="0"/>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15" w15:restartNumberingAfterBreak="0">
    <w:nsid w:val="7CB02CF1"/>
    <w:multiLevelType w:val="hybridMultilevel"/>
    <w:tmpl w:val="E62CA99C"/>
    <w:lvl w:ilvl="0" w:tplc="78D06312">
      <w:start w:val="1"/>
      <w:numFmt w:val="decimal"/>
      <w:lvlText w:val="%1."/>
      <w:lvlJc w:val="left"/>
      <w:pPr>
        <w:ind w:left="697" w:hanging="360"/>
      </w:pPr>
      <w:rPr>
        <w:rFonts w:hint="default"/>
        <w:b w:val="0"/>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1"/>
  </w:num>
  <w:num w:numId="3">
    <w:abstractNumId w:val="12"/>
  </w:num>
  <w:num w:numId="4">
    <w:abstractNumId w:val="7"/>
  </w:num>
  <w:num w:numId="5">
    <w:abstractNumId w:val="8"/>
  </w:num>
  <w:num w:numId="6">
    <w:abstractNumId w:val="6"/>
  </w:num>
  <w:num w:numId="7">
    <w:abstractNumId w:val="10"/>
  </w:num>
  <w:num w:numId="8">
    <w:abstractNumId w:val="4"/>
  </w:num>
  <w:num w:numId="9">
    <w:abstractNumId w:val="9"/>
  </w:num>
  <w:num w:numId="10">
    <w:abstractNumId w:val="5"/>
  </w:num>
  <w:num w:numId="11">
    <w:abstractNumId w:val="15"/>
  </w:num>
  <w:num w:numId="12">
    <w:abstractNumId w:val="3"/>
  </w:num>
  <w:num w:numId="13">
    <w:abstractNumId w:val="13"/>
  </w:num>
  <w:num w:numId="14">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lly Maser">
    <w15:presenceInfo w15:providerId="AD" w15:userId="S-1-5-21-1085031214-1957994488-1801674531-1189"/>
  </w15:person>
  <w15:person w15:author="Lani Millsap">
    <w15:presenceInfo w15:providerId="AD" w15:userId="S-1-5-21-1085031214-1957994488-1801674531-11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A4A"/>
    <w:rsid w:val="00020FC7"/>
    <w:rsid w:val="00025382"/>
    <w:rsid w:val="00027430"/>
    <w:rsid w:val="000336D8"/>
    <w:rsid w:val="00051759"/>
    <w:rsid w:val="000B608C"/>
    <w:rsid w:val="000B7DE1"/>
    <w:rsid w:val="000E26F2"/>
    <w:rsid w:val="000E3DF1"/>
    <w:rsid w:val="001144DA"/>
    <w:rsid w:val="001A3EA1"/>
    <w:rsid w:val="001A4823"/>
    <w:rsid w:val="001A74ED"/>
    <w:rsid w:val="001B351A"/>
    <w:rsid w:val="001C248C"/>
    <w:rsid w:val="001D26CF"/>
    <w:rsid w:val="001D52B0"/>
    <w:rsid w:val="001E25D2"/>
    <w:rsid w:val="00215083"/>
    <w:rsid w:val="002662A2"/>
    <w:rsid w:val="002D6B1B"/>
    <w:rsid w:val="0032281C"/>
    <w:rsid w:val="003929C8"/>
    <w:rsid w:val="00396B8D"/>
    <w:rsid w:val="003A524D"/>
    <w:rsid w:val="003A6F8B"/>
    <w:rsid w:val="003D0886"/>
    <w:rsid w:val="00427E41"/>
    <w:rsid w:val="00465B30"/>
    <w:rsid w:val="00477CA7"/>
    <w:rsid w:val="004A0023"/>
    <w:rsid w:val="004B6B62"/>
    <w:rsid w:val="004C1D33"/>
    <w:rsid w:val="004C3B12"/>
    <w:rsid w:val="004C5BA8"/>
    <w:rsid w:val="00505C8B"/>
    <w:rsid w:val="00520530"/>
    <w:rsid w:val="00553401"/>
    <w:rsid w:val="005826E0"/>
    <w:rsid w:val="00595222"/>
    <w:rsid w:val="005C4611"/>
    <w:rsid w:val="00601F38"/>
    <w:rsid w:val="0060223B"/>
    <w:rsid w:val="0065717B"/>
    <w:rsid w:val="006809BD"/>
    <w:rsid w:val="006F54AA"/>
    <w:rsid w:val="00801457"/>
    <w:rsid w:val="008116AA"/>
    <w:rsid w:val="00816F88"/>
    <w:rsid w:val="00840C3C"/>
    <w:rsid w:val="00850708"/>
    <w:rsid w:val="00877253"/>
    <w:rsid w:val="008B2A4A"/>
    <w:rsid w:val="008C2315"/>
    <w:rsid w:val="008D7F1D"/>
    <w:rsid w:val="00913C95"/>
    <w:rsid w:val="00940B66"/>
    <w:rsid w:val="00946AA1"/>
    <w:rsid w:val="00981592"/>
    <w:rsid w:val="009E1985"/>
    <w:rsid w:val="00A24A50"/>
    <w:rsid w:val="00A2516A"/>
    <w:rsid w:val="00A71E69"/>
    <w:rsid w:val="00AA7405"/>
    <w:rsid w:val="00B14FB1"/>
    <w:rsid w:val="00B31050"/>
    <w:rsid w:val="00B31FFB"/>
    <w:rsid w:val="00B53FEE"/>
    <w:rsid w:val="00B95A17"/>
    <w:rsid w:val="00BA363E"/>
    <w:rsid w:val="00BB7CE2"/>
    <w:rsid w:val="00BC2B8F"/>
    <w:rsid w:val="00BE1E59"/>
    <w:rsid w:val="00C07570"/>
    <w:rsid w:val="00C51FF7"/>
    <w:rsid w:val="00C86EE6"/>
    <w:rsid w:val="00C90CC5"/>
    <w:rsid w:val="00CB1382"/>
    <w:rsid w:val="00CF13AC"/>
    <w:rsid w:val="00CF232C"/>
    <w:rsid w:val="00D00007"/>
    <w:rsid w:val="00D163C3"/>
    <w:rsid w:val="00E156CC"/>
    <w:rsid w:val="00E2188C"/>
    <w:rsid w:val="00E47FEB"/>
    <w:rsid w:val="00E67105"/>
    <w:rsid w:val="00E70942"/>
    <w:rsid w:val="00E906B7"/>
    <w:rsid w:val="00E96FA3"/>
    <w:rsid w:val="00EB6AF6"/>
    <w:rsid w:val="00EF0651"/>
    <w:rsid w:val="00F13276"/>
    <w:rsid w:val="00F14B5B"/>
    <w:rsid w:val="00F608EC"/>
    <w:rsid w:val="00F732EE"/>
    <w:rsid w:val="00F85C4E"/>
    <w:rsid w:val="00F93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0A46388-FC21-42E4-9DF6-C2F783DD4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EE6"/>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86EE6"/>
  </w:style>
  <w:style w:type="paragraph" w:styleId="Footer">
    <w:name w:val="footer"/>
    <w:basedOn w:val="Normal"/>
    <w:rsid w:val="00C86EE6"/>
    <w:pPr>
      <w:tabs>
        <w:tab w:val="left" w:pos="0"/>
        <w:tab w:val="center" w:pos="4320"/>
        <w:tab w:val="right" w:pos="8640"/>
      </w:tabs>
    </w:pPr>
  </w:style>
  <w:style w:type="character" w:styleId="PageNumber">
    <w:name w:val="page number"/>
    <w:rsid w:val="00C86EE6"/>
  </w:style>
  <w:style w:type="paragraph" w:styleId="BodyText">
    <w:name w:val="Body Text"/>
    <w:basedOn w:val="Normal"/>
    <w:rsid w:val="00C86EE6"/>
    <w:pPr>
      <w:jc w:val="both"/>
    </w:pPr>
  </w:style>
  <w:style w:type="paragraph" w:customStyle="1" w:styleId="Level1">
    <w:name w:val="Level 1"/>
    <w:basedOn w:val="Normal"/>
    <w:rsid w:val="00C86EE6"/>
    <w:pPr>
      <w:numPr>
        <w:numId w:val="1"/>
      </w:numPr>
      <w:ind w:left="720" w:hanging="720"/>
      <w:outlineLvl w:val="0"/>
    </w:pPr>
  </w:style>
  <w:style w:type="paragraph" w:styleId="BalloonText">
    <w:name w:val="Balloon Text"/>
    <w:basedOn w:val="Normal"/>
    <w:semiHidden/>
    <w:rsid w:val="00C86EE6"/>
    <w:rPr>
      <w:rFonts w:ascii="Tahoma" w:hAnsi="Tahoma" w:cs="Tahoma"/>
      <w:sz w:val="16"/>
      <w:szCs w:val="16"/>
    </w:rPr>
  </w:style>
  <w:style w:type="character" w:styleId="CommentReference">
    <w:name w:val="annotation reference"/>
    <w:basedOn w:val="DefaultParagraphFont"/>
    <w:semiHidden/>
    <w:rsid w:val="00C86EE6"/>
    <w:rPr>
      <w:sz w:val="16"/>
      <w:szCs w:val="16"/>
    </w:rPr>
  </w:style>
  <w:style w:type="paragraph" w:styleId="CommentText">
    <w:name w:val="annotation text"/>
    <w:basedOn w:val="Normal"/>
    <w:semiHidden/>
    <w:rsid w:val="00C86EE6"/>
    <w:rPr>
      <w:sz w:val="20"/>
      <w:szCs w:val="20"/>
    </w:rPr>
  </w:style>
  <w:style w:type="paragraph" w:styleId="CommentSubject">
    <w:name w:val="annotation subject"/>
    <w:basedOn w:val="CommentText"/>
    <w:next w:val="CommentText"/>
    <w:semiHidden/>
    <w:rsid w:val="00C86EE6"/>
    <w:rPr>
      <w:b/>
      <w:bCs/>
    </w:rPr>
  </w:style>
  <w:style w:type="paragraph" w:styleId="Header">
    <w:name w:val="header"/>
    <w:basedOn w:val="Normal"/>
    <w:rsid w:val="00C86EE6"/>
    <w:pPr>
      <w:tabs>
        <w:tab w:val="center" w:pos="4320"/>
        <w:tab w:val="right" w:pos="8640"/>
      </w:tabs>
    </w:pPr>
  </w:style>
  <w:style w:type="table" w:styleId="TableGrid">
    <w:name w:val="Table Grid"/>
    <w:basedOn w:val="TableNormal"/>
    <w:uiPriority w:val="39"/>
    <w:rsid w:val="001A482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4823"/>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C7A6F-3245-418A-8A58-690DFBFED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1904</Words>
  <Characters>17007</Characters>
  <Application>Microsoft Office Word</Application>
  <DocSecurity>4</DocSecurity>
  <Lines>141</Lines>
  <Paragraphs>37</Paragraphs>
  <ScaleCrop>false</ScaleCrop>
  <HeadingPairs>
    <vt:vector size="2" baseType="variant">
      <vt:variant>
        <vt:lpstr>Title</vt:lpstr>
      </vt:variant>
      <vt:variant>
        <vt:i4>1</vt:i4>
      </vt:variant>
    </vt:vector>
  </HeadingPairs>
  <TitlesOfParts>
    <vt:vector size="1" baseType="lpstr">
      <vt:lpstr>Chapter 4</vt:lpstr>
    </vt:vector>
  </TitlesOfParts>
  <Company>Of Ottowa Indians</Company>
  <LinksUpToDate>false</LinksUpToDate>
  <CharactersWithSpaces>18874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4</dc:title>
  <dc:subject/>
  <dc:creator>eedmondson</dc:creator>
  <cp:keywords/>
  <dc:description/>
  <cp:lastModifiedBy>Kathleen Bowers</cp:lastModifiedBy>
  <cp:revision>2</cp:revision>
  <cp:lastPrinted>2017-09-27T14:52:00Z</cp:lastPrinted>
  <dcterms:created xsi:type="dcterms:W3CDTF">2017-09-27T14:52:00Z</dcterms:created>
  <dcterms:modified xsi:type="dcterms:W3CDTF">2017-09-27T14:52:00Z</dcterms:modified>
</cp:coreProperties>
</file>