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A216" w14:textId="77777777" w:rsidR="00201DDF" w:rsidRPr="00205A46" w:rsidRDefault="00AC20B3">
      <w:pPr>
        <w:spacing w:before="78"/>
        <w:ind w:left="227" w:right="434"/>
        <w:jc w:val="center"/>
        <w:rPr>
          <w:b/>
          <w:sz w:val="18"/>
        </w:rPr>
      </w:pPr>
      <w:r w:rsidRPr="00205A46">
        <w:rPr>
          <w:b/>
          <w:spacing w:val="-2"/>
          <w:w w:val="115"/>
          <w:sz w:val="18"/>
        </w:rPr>
        <w:t>ELECTION</w:t>
      </w:r>
      <w:r w:rsidRPr="00205A46">
        <w:rPr>
          <w:b/>
          <w:spacing w:val="-1"/>
          <w:w w:val="115"/>
          <w:sz w:val="18"/>
        </w:rPr>
        <w:t xml:space="preserve"> </w:t>
      </w:r>
      <w:r w:rsidRPr="00205A46">
        <w:rPr>
          <w:b/>
          <w:spacing w:val="-2"/>
          <w:w w:val="115"/>
          <w:sz w:val="18"/>
        </w:rPr>
        <w:t>ORDINANCE</w:t>
      </w:r>
    </w:p>
    <w:p w14:paraId="6EF70094" w14:textId="77777777" w:rsidR="00201DDF" w:rsidRDefault="00AC20B3">
      <w:pPr>
        <w:pStyle w:val="BodyText"/>
        <w:spacing w:before="17"/>
        <w:ind w:left="227" w:right="418"/>
        <w:jc w:val="center"/>
      </w:pPr>
      <w:r>
        <w:rPr>
          <w:spacing w:val="-2"/>
        </w:rPr>
        <w:t>Ordinance</w:t>
      </w:r>
      <w:r>
        <w:rPr>
          <w:spacing w:val="14"/>
        </w:rPr>
        <w:t xml:space="preserve"> </w:t>
      </w:r>
      <w:r>
        <w:rPr>
          <w:spacing w:val="-2"/>
        </w:rPr>
        <w:t>#08-200-</w:t>
      </w:r>
      <w:r>
        <w:rPr>
          <w:spacing w:val="-5"/>
        </w:rPr>
        <w:t>02</w:t>
      </w:r>
    </w:p>
    <w:p w14:paraId="14DE1EC3" w14:textId="77777777" w:rsidR="00201DDF" w:rsidRDefault="00201DDF">
      <w:pPr>
        <w:pStyle w:val="BodyText"/>
        <w:spacing w:before="1"/>
      </w:pPr>
    </w:p>
    <w:p w14:paraId="284ECF05" w14:textId="77777777" w:rsidR="00201DDF" w:rsidRDefault="00AC20B3">
      <w:pPr>
        <w:pStyle w:val="Heading1"/>
        <w:jc w:val="both"/>
      </w:pPr>
      <w:r>
        <w:t>Section</w:t>
      </w:r>
      <w:r>
        <w:rPr>
          <w:spacing w:val="8"/>
        </w:rPr>
        <w:t xml:space="preserve"> </w:t>
      </w:r>
      <w:r>
        <w:t>1.</w:t>
      </w:r>
      <w:r>
        <w:rPr>
          <w:spacing w:val="-11"/>
        </w:rPr>
        <w:t xml:space="preserve"> </w:t>
      </w:r>
      <w:r>
        <w:t>Purpose;</w:t>
      </w:r>
      <w:r>
        <w:rPr>
          <w:spacing w:val="2"/>
        </w:rPr>
        <w:t xml:space="preserve"> </w:t>
      </w:r>
      <w:r>
        <w:rPr>
          <w:spacing w:val="-2"/>
        </w:rPr>
        <w:t>Findings.</w:t>
      </w:r>
    </w:p>
    <w:p w14:paraId="7268C4C9" w14:textId="3EFCDC7D" w:rsidR="00201DDF" w:rsidRDefault="00AC20B3">
      <w:pPr>
        <w:pStyle w:val="ListParagraph"/>
        <w:numPr>
          <w:ilvl w:val="1"/>
          <w:numId w:val="8"/>
        </w:numPr>
        <w:tabs>
          <w:tab w:val="left" w:pos="831"/>
          <w:tab w:val="left" w:pos="833"/>
        </w:tabs>
        <w:spacing w:before="3"/>
        <w:ind w:right="291" w:hanging="717"/>
        <w:jc w:val="both"/>
        <w:rPr>
          <w:sz w:val="24"/>
        </w:rPr>
      </w:pPr>
      <w:r>
        <w:rPr>
          <w:sz w:val="24"/>
        </w:rPr>
        <w:tab/>
      </w:r>
      <w:r>
        <w:rPr>
          <w:i/>
          <w:sz w:val="24"/>
        </w:rPr>
        <w:t>P</w:t>
      </w:r>
      <w:r w:rsidR="002904AA">
        <w:rPr>
          <w:i/>
          <w:sz w:val="24"/>
        </w:rPr>
        <w:t>ur</w:t>
      </w:r>
      <w:r>
        <w:rPr>
          <w:i/>
          <w:sz w:val="24"/>
        </w:rPr>
        <w:t>pose.</w:t>
      </w:r>
      <w:r>
        <w:rPr>
          <w:i/>
          <w:spacing w:val="40"/>
          <w:sz w:val="24"/>
        </w:rPr>
        <w:t xml:space="preserve"> </w:t>
      </w:r>
      <w:r>
        <w:rPr>
          <w:sz w:val="24"/>
        </w:rPr>
        <w:t>The purpose of this Ordinance is</w:t>
      </w:r>
      <w:r>
        <w:rPr>
          <w:spacing w:val="-4"/>
          <w:sz w:val="24"/>
        </w:rPr>
        <w:t xml:space="preserve"> </w:t>
      </w:r>
      <w:r>
        <w:rPr>
          <w:sz w:val="24"/>
        </w:rPr>
        <w:t>to establish guidelines governing the Election Board which is responsible for conducting elections under the Constitution.</w:t>
      </w:r>
      <w:r>
        <w:rPr>
          <w:spacing w:val="40"/>
          <w:sz w:val="24"/>
        </w:rPr>
        <w:t xml:space="preserve"> </w:t>
      </w:r>
      <w:r>
        <w:rPr>
          <w:sz w:val="24"/>
        </w:rPr>
        <w:t>This Ordinance shall further define the responsibilities and limitations on the Election Board consistent with A</w:t>
      </w:r>
      <w:r w:rsidR="007C2F0F">
        <w:rPr>
          <w:sz w:val="24"/>
        </w:rPr>
        <w:t>rt</w:t>
      </w:r>
      <w:r>
        <w:rPr>
          <w:sz w:val="24"/>
        </w:rPr>
        <w:t>icle IX of the Constitution.</w:t>
      </w:r>
    </w:p>
    <w:p w14:paraId="38524848" w14:textId="77777777" w:rsidR="00201DDF" w:rsidRDefault="00201DDF">
      <w:pPr>
        <w:pStyle w:val="BodyText"/>
        <w:spacing w:before="4"/>
      </w:pPr>
    </w:p>
    <w:p w14:paraId="47ABD656" w14:textId="77777777" w:rsidR="00201DDF" w:rsidRDefault="00AC20B3">
      <w:pPr>
        <w:pStyle w:val="ListParagraph"/>
        <w:numPr>
          <w:ilvl w:val="1"/>
          <w:numId w:val="8"/>
        </w:numPr>
        <w:tabs>
          <w:tab w:val="left" w:pos="840"/>
        </w:tabs>
        <w:spacing w:before="1"/>
        <w:ind w:left="840" w:hanging="731"/>
        <w:rPr>
          <w:sz w:val="24"/>
        </w:rPr>
      </w:pPr>
      <w:r>
        <w:rPr>
          <w:i/>
          <w:sz w:val="24"/>
        </w:rPr>
        <w:t>Findings.</w:t>
      </w:r>
      <w:r>
        <w:rPr>
          <w:i/>
          <w:spacing w:val="55"/>
          <w:sz w:val="24"/>
        </w:rPr>
        <w:t xml:space="preserve"> </w:t>
      </w:r>
      <w:r>
        <w:rPr>
          <w:sz w:val="24"/>
        </w:rPr>
        <w:t>The</w:t>
      </w:r>
      <w:r>
        <w:rPr>
          <w:spacing w:val="-5"/>
          <w:sz w:val="24"/>
        </w:rPr>
        <w:t xml:space="preserve"> </w:t>
      </w:r>
      <w:r>
        <w:rPr>
          <w:sz w:val="24"/>
        </w:rPr>
        <w:t>Tribal</w:t>
      </w:r>
      <w:r>
        <w:rPr>
          <w:spacing w:val="5"/>
          <w:sz w:val="24"/>
        </w:rPr>
        <w:t xml:space="preserve"> </w:t>
      </w:r>
      <w:r>
        <w:rPr>
          <w:sz w:val="24"/>
        </w:rPr>
        <w:t>Council</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Little</w:t>
      </w:r>
      <w:r>
        <w:rPr>
          <w:spacing w:val="-4"/>
          <w:sz w:val="24"/>
        </w:rPr>
        <w:t xml:space="preserve"> </w:t>
      </w:r>
      <w:r>
        <w:rPr>
          <w:sz w:val="24"/>
        </w:rPr>
        <w:t>River</w:t>
      </w:r>
      <w:r>
        <w:rPr>
          <w:spacing w:val="-4"/>
          <w:sz w:val="24"/>
        </w:rPr>
        <w:t xml:space="preserve"> </w:t>
      </w:r>
      <w:r>
        <w:rPr>
          <w:sz w:val="24"/>
        </w:rPr>
        <w:t>Band</w:t>
      </w:r>
      <w:r>
        <w:rPr>
          <w:spacing w:val="4"/>
          <w:sz w:val="24"/>
        </w:rPr>
        <w:t xml:space="preserve"> </w:t>
      </w:r>
      <w:r>
        <w:rPr>
          <w:sz w:val="24"/>
        </w:rPr>
        <w:t>of</w:t>
      </w:r>
      <w:r>
        <w:rPr>
          <w:spacing w:val="-10"/>
          <w:sz w:val="24"/>
        </w:rPr>
        <w:t xml:space="preserve"> </w:t>
      </w:r>
      <w:r>
        <w:rPr>
          <w:sz w:val="24"/>
        </w:rPr>
        <w:t>Ottawa</w:t>
      </w:r>
      <w:r>
        <w:rPr>
          <w:spacing w:val="-3"/>
          <w:sz w:val="24"/>
        </w:rPr>
        <w:t xml:space="preserve"> </w:t>
      </w:r>
      <w:r>
        <w:rPr>
          <w:sz w:val="24"/>
        </w:rPr>
        <w:t>Indians</w:t>
      </w:r>
      <w:r>
        <w:rPr>
          <w:spacing w:val="-1"/>
          <w:sz w:val="24"/>
        </w:rPr>
        <w:t xml:space="preserve"> </w:t>
      </w:r>
      <w:r>
        <w:rPr>
          <w:sz w:val="24"/>
        </w:rPr>
        <w:t>finds</w:t>
      </w:r>
      <w:r>
        <w:rPr>
          <w:spacing w:val="-11"/>
          <w:sz w:val="24"/>
        </w:rPr>
        <w:t xml:space="preserve"> </w:t>
      </w:r>
      <w:r>
        <w:rPr>
          <w:spacing w:val="-2"/>
          <w:sz w:val="24"/>
        </w:rPr>
        <w:t>that:</w:t>
      </w:r>
    </w:p>
    <w:p w14:paraId="264A7577" w14:textId="77777777" w:rsidR="00201DDF" w:rsidRDefault="00201DDF">
      <w:pPr>
        <w:pStyle w:val="BodyText"/>
      </w:pPr>
    </w:p>
    <w:p w14:paraId="11891001" w14:textId="77777777" w:rsidR="00201DDF" w:rsidRDefault="00AC20B3">
      <w:pPr>
        <w:pStyle w:val="ListParagraph"/>
        <w:numPr>
          <w:ilvl w:val="2"/>
          <w:numId w:val="8"/>
        </w:numPr>
        <w:tabs>
          <w:tab w:val="left" w:pos="1551"/>
          <w:tab w:val="left" w:pos="1553"/>
        </w:tabs>
        <w:ind w:right="292"/>
        <w:jc w:val="both"/>
        <w:rPr>
          <w:sz w:val="24"/>
        </w:rPr>
      </w:pPr>
      <w:r>
        <w:rPr>
          <w:sz w:val="24"/>
        </w:rPr>
        <w:t>The Constitution</w:t>
      </w:r>
      <w:r>
        <w:rPr>
          <w:spacing w:val="40"/>
          <w:sz w:val="24"/>
        </w:rPr>
        <w:t xml:space="preserve"> </w:t>
      </w:r>
      <w:r>
        <w:rPr>
          <w:sz w:val="24"/>
        </w:rPr>
        <w:t>of the Little River Band of Ottawa Indians delegates to the Tribal Council</w:t>
      </w:r>
      <w:r>
        <w:rPr>
          <w:spacing w:val="33"/>
          <w:sz w:val="24"/>
        </w:rPr>
        <w:t xml:space="preserve"> </w:t>
      </w:r>
      <w:r>
        <w:rPr>
          <w:sz w:val="24"/>
        </w:rPr>
        <w:t>the responsibility and authority, "to exercise the inherent</w:t>
      </w:r>
      <w:r>
        <w:rPr>
          <w:spacing w:val="33"/>
          <w:sz w:val="24"/>
        </w:rPr>
        <w:t xml:space="preserve"> </w:t>
      </w:r>
      <w:r>
        <w:rPr>
          <w:sz w:val="24"/>
        </w:rPr>
        <w:t>powers of the Little River Band by establishing laws...</w:t>
      </w:r>
    </w:p>
    <w:p w14:paraId="5237AB90" w14:textId="77777777" w:rsidR="00201DDF" w:rsidRDefault="00201DDF">
      <w:pPr>
        <w:pStyle w:val="BodyText"/>
        <w:spacing w:before="7"/>
      </w:pPr>
    </w:p>
    <w:p w14:paraId="3CBD8BCE" w14:textId="77777777" w:rsidR="00201DDF" w:rsidRDefault="00AC20B3">
      <w:pPr>
        <w:pStyle w:val="ListParagraph"/>
        <w:numPr>
          <w:ilvl w:val="3"/>
          <w:numId w:val="8"/>
        </w:numPr>
        <w:tabs>
          <w:tab w:val="left" w:pos="2278"/>
          <w:tab w:val="left" w:pos="2287"/>
        </w:tabs>
        <w:ind w:right="297" w:hanging="731"/>
        <w:rPr>
          <w:sz w:val="24"/>
        </w:rPr>
      </w:pPr>
      <w:r>
        <w:rPr>
          <w:sz w:val="24"/>
        </w:rPr>
        <w:t>to</w:t>
      </w:r>
      <w:r>
        <w:rPr>
          <w:spacing w:val="40"/>
          <w:sz w:val="24"/>
        </w:rPr>
        <w:t xml:space="preserve"> </w:t>
      </w:r>
      <w:r>
        <w:rPr>
          <w:sz w:val="24"/>
        </w:rPr>
        <w:t>govern</w:t>
      </w:r>
      <w:r>
        <w:rPr>
          <w:spacing w:val="40"/>
          <w:sz w:val="24"/>
        </w:rPr>
        <w:t xml:space="preserve"> </w:t>
      </w:r>
      <w:r>
        <w:rPr>
          <w:sz w:val="24"/>
        </w:rPr>
        <w:t>the</w:t>
      </w:r>
      <w:r>
        <w:rPr>
          <w:spacing w:val="40"/>
          <w:sz w:val="24"/>
        </w:rPr>
        <w:t xml:space="preserve"> </w:t>
      </w:r>
      <w:r>
        <w:rPr>
          <w:sz w:val="24"/>
        </w:rPr>
        <w:t>conduct</w:t>
      </w:r>
      <w:r>
        <w:rPr>
          <w:spacing w:val="40"/>
          <w:sz w:val="24"/>
        </w:rPr>
        <w:t xml:space="preserve"> </w:t>
      </w:r>
      <w:r>
        <w:rPr>
          <w:sz w:val="24"/>
        </w:rPr>
        <w:t>of</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Little</w:t>
      </w:r>
      <w:r>
        <w:rPr>
          <w:spacing w:val="40"/>
          <w:sz w:val="24"/>
        </w:rPr>
        <w:t xml:space="preserve"> </w:t>
      </w:r>
      <w:r>
        <w:rPr>
          <w:sz w:val="24"/>
        </w:rPr>
        <w:t>River</w:t>
      </w:r>
      <w:r>
        <w:rPr>
          <w:spacing w:val="40"/>
          <w:sz w:val="24"/>
        </w:rPr>
        <w:t xml:space="preserve"> </w:t>
      </w:r>
      <w:r>
        <w:rPr>
          <w:sz w:val="24"/>
        </w:rPr>
        <w:t>Band</w:t>
      </w:r>
      <w:r>
        <w:rPr>
          <w:spacing w:val="40"/>
          <w:sz w:val="24"/>
        </w:rPr>
        <w:t xml:space="preserve"> </w:t>
      </w:r>
      <w:r>
        <w:rPr>
          <w:sz w:val="24"/>
        </w:rPr>
        <w:t>and</w:t>
      </w:r>
      <w:r>
        <w:rPr>
          <w:spacing w:val="40"/>
          <w:sz w:val="24"/>
        </w:rPr>
        <w:t xml:space="preserve"> </w:t>
      </w:r>
      <w:r>
        <w:rPr>
          <w:sz w:val="24"/>
        </w:rPr>
        <w:t>other persons within its jurisdiction; [and]</w:t>
      </w:r>
    </w:p>
    <w:p w14:paraId="4A03B976" w14:textId="0E391769" w:rsidR="00201DDF" w:rsidRPr="00205A46" w:rsidRDefault="00AC20B3" w:rsidP="00205A46">
      <w:pPr>
        <w:pStyle w:val="ListParagraph"/>
        <w:numPr>
          <w:ilvl w:val="3"/>
          <w:numId w:val="8"/>
        </w:numPr>
        <w:tabs>
          <w:tab w:val="left" w:pos="2278"/>
          <w:tab w:val="left" w:pos="2281"/>
        </w:tabs>
        <w:spacing w:before="275" w:line="242" w:lineRule="auto"/>
        <w:ind w:left="2281" w:right="292" w:hanging="727"/>
        <w:rPr>
          <w:sz w:val="24"/>
        </w:rPr>
      </w:pPr>
      <w:r>
        <w:rPr>
          <w:sz w:val="24"/>
        </w:rPr>
        <w:t>to</w:t>
      </w:r>
      <w:r>
        <w:rPr>
          <w:spacing w:val="-9"/>
          <w:sz w:val="24"/>
        </w:rPr>
        <w:t xml:space="preserve"> </w:t>
      </w:r>
      <w:r>
        <w:rPr>
          <w:sz w:val="24"/>
        </w:rPr>
        <w:t>promote, protect and provide</w:t>
      </w:r>
      <w:r>
        <w:rPr>
          <w:spacing w:val="-1"/>
          <w:sz w:val="24"/>
        </w:rPr>
        <w:t xml:space="preserve"> </w:t>
      </w:r>
      <w:r>
        <w:rPr>
          <w:sz w:val="24"/>
        </w:rPr>
        <w:t>for</w:t>
      </w:r>
      <w:r>
        <w:rPr>
          <w:spacing w:val="-7"/>
          <w:sz w:val="24"/>
        </w:rPr>
        <w:t xml:space="preserve"> </w:t>
      </w:r>
      <w:r>
        <w:rPr>
          <w:sz w:val="24"/>
        </w:rPr>
        <w:t>public health,</w:t>
      </w:r>
      <w:r>
        <w:rPr>
          <w:spacing w:val="-2"/>
          <w:sz w:val="24"/>
        </w:rPr>
        <w:t xml:space="preserve"> </w:t>
      </w:r>
      <w:r>
        <w:rPr>
          <w:sz w:val="24"/>
        </w:rPr>
        <w:t>peace, morals,</w:t>
      </w:r>
      <w:r>
        <w:rPr>
          <w:spacing w:val="-1"/>
          <w:sz w:val="24"/>
        </w:rPr>
        <w:t xml:space="preserve"> </w:t>
      </w:r>
      <w:r>
        <w:rPr>
          <w:sz w:val="24"/>
        </w:rPr>
        <w:t>education and</w:t>
      </w:r>
      <w:r>
        <w:rPr>
          <w:spacing w:val="80"/>
          <w:w w:val="150"/>
          <w:sz w:val="24"/>
        </w:rPr>
        <w:t xml:space="preserve"> </w:t>
      </w:r>
      <w:r w:rsidR="00205A46">
        <w:rPr>
          <w:sz w:val="24"/>
        </w:rPr>
        <w:t>general</w:t>
      </w:r>
      <w:r w:rsidR="00205A46">
        <w:rPr>
          <w:spacing w:val="35"/>
          <w:sz w:val="24"/>
        </w:rPr>
        <w:t xml:space="preserve"> welfare</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Little</w:t>
      </w:r>
      <w:r>
        <w:rPr>
          <w:spacing w:val="80"/>
          <w:w w:val="150"/>
          <w:sz w:val="24"/>
        </w:rPr>
        <w:t xml:space="preserve"> </w:t>
      </w:r>
      <w:r>
        <w:rPr>
          <w:sz w:val="24"/>
        </w:rPr>
        <w:t>River</w:t>
      </w:r>
      <w:r>
        <w:rPr>
          <w:spacing w:val="80"/>
          <w:w w:val="150"/>
          <w:sz w:val="24"/>
        </w:rPr>
        <w:t xml:space="preserve"> </w:t>
      </w:r>
      <w:r>
        <w:rPr>
          <w:sz w:val="24"/>
        </w:rPr>
        <w:t>Band</w:t>
      </w:r>
      <w:r>
        <w:rPr>
          <w:spacing w:val="80"/>
          <w:w w:val="150"/>
          <w:sz w:val="24"/>
        </w:rPr>
        <w:t xml:space="preserve"> </w:t>
      </w:r>
      <w:r>
        <w:rPr>
          <w:sz w:val="24"/>
        </w:rPr>
        <w:t>and</w:t>
      </w:r>
      <w:r>
        <w:rPr>
          <w:spacing w:val="80"/>
          <w:w w:val="150"/>
          <w:sz w:val="24"/>
        </w:rPr>
        <w:t xml:space="preserve"> </w:t>
      </w:r>
      <w:r>
        <w:rPr>
          <w:sz w:val="24"/>
        </w:rPr>
        <w:t>its</w:t>
      </w:r>
      <w:r w:rsidR="00205A46">
        <w:rPr>
          <w:spacing w:val="77"/>
          <w:w w:val="150"/>
          <w:sz w:val="24"/>
        </w:rPr>
        <w:t xml:space="preserve"> </w:t>
      </w:r>
      <w:r>
        <w:rPr>
          <w:sz w:val="24"/>
        </w:rPr>
        <w:t>members"</w:t>
      </w:r>
      <w:r w:rsidR="00205A46">
        <w:rPr>
          <w:sz w:val="24"/>
        </w:rPr>
        <w:t xml:space="preserve"> </w:t>
      </w:r>
      <w:r>
        <w:t>Constitution,</w:t>
      </w:r>
      <w:r w:rsidRPr="00205A46">
        <w:rPr>
          <w:spacing w:val="9"/>
        </w:rPr>
        <w:t xml:space="preserve"> </w:t>
      </w:r>
      <w:r>
        <w:t>Article</w:t>
      </w:r>
      <w:r w:rsidRPr="00205A46">
        <w:rPr>
          <w:spacing w:val="-6"/>
        </w:rPr>
        <w:t xml:space="preserve"> </w:t>
      </w:r>
      <w:r>
        <w:t>IV,</w:t>
      </w:r>
      <w:r w:rsidRPr="00205A46">
        <w:rPr>
          <w:spacing w:val="-6"/>
        </w:rPr>
        <w:t xml:space="preserve"> </w:t>
      </w:r>
      <w:r>
        <w:t>Section</w:t>
      </w:r>
      <w:r w:rsidRPr="00205A46">
        <w:rPr>
          <w:spacing w:val="3"/>
        </w:rPr>
        <w:t xml:space="preserve"> </w:t>
      </w:r>
      <w:r>
        <w:t>7(a);</w:t>
      </w:r>
      <w:r w:rsidRPr="00205A46">
        <w:rPr>
          <w:spacing w:val="-10"/>
        </w:rPr>
        <w:t xml:space="preserve"> </w:t>
      </w:r>
      <w:r w:rsidRPr="00205A46">
        <w:rPr>
          <w:spacing w:val="-5"/>
        </w:rPr>
        <w:t>and</w:t>
      </w:r>
    </w:p>
    <w:p w14:paraId="0BEED1B7" w14:textId="72AC4C31" w:rsidR="00201DDF" w:rsidRDefault="007046AA">
      <w:pPr>
        <w:pStyle w:val="ListParagraph"/>
        <w:numPr>
          <w:ilvl w:val="2"/>
          <w:numId w:val="8"/>
        </w:numPr>
        <w:tabs>
          <w:tab w:val="left" w:pos="1561"/>
        </w:tabs>
        <w:spacing w:before="272" w:line="242" w:lineRule="auto"/>
        <w:ind w:left="1561" w:right="303" w:hanging="722"/>
        <w:jc w:val="both"/>
        <w:rPr>
          <w:sz w:val="24"/>
        </w:rPr>
      </w:pPr>
      <w:r>
        <w:rPr>
          <w:sz w:val="24"/>
        </w:rPr>
        <w:t>The</w:t>
      </w:r>
      <w:r w:rsidR="00AC20B3">
        <w:rPr>
          <w:sz w:val="24"/>
        </w:rPr>
        <w:t xml:space="preserve"> election, compensation, scope of rules and swearing in members to elected positions should be</w:t>
      </w:r>
      <w:r w:rsidR="00AC20B3">
        <w:rPr>
          <w:spacing w:val="-12"/>
          <w:sz w:val="24"/>
        </w:rPr>
        <w:t xml:space="preserve"> </w:t>
      </w:r>
      <w:r w:rsidR="00AC20B3">
        <w:rPr>
          <w:sz w:val="24"/>
        </w:rPr>
        <w:t>clearly set</w:t>
      </w:r>
      <w:r w:rsidR="00AC20B3">
        <w:rPr>
          <w:spacing w:val="-9"/>
          <w:sz w:val="24"/>
        </w:rPr>
        <w:t xml:space="preserve"> </w:t>
      </w:r>
      <w:r w:rsidR="00AC20B3">
        <w:rPr>
          <w:sz w:val="24"/>
        </w:rPr>
        <w:t>forth</w:t>
      </w:r>
      <w:r w:rsidR="00AC20B3">
        <w:rPr>
          <w:spacing w:val="-3"/>
          <w:sz w:val="24"/>
        </w:rPr>
        <w:t xml:space="preserve"> </w:t>
      </w:r>
      <w:r w:rsidR="00AC20B3">
        <w:rPr>
          <w:sz w:val="24"/>
        </w:rPr>
        <w:t>consistent with</w:t>
      </w:r>
      <w:r w:rsidR="00AC20B3">
        <w:rPr>
          <w:spacing w:val="-3"/>
          <w:sz w:val="24"/>
        </w:rPr>
        <w:t xml:space="preserve"> </w:t>
      </w:r>
      <w:r w:rsidR="00AC20B3">
        <w:rPr>
          <w:sz w:val="24"/>
        </w:rPr>
        <w:t>Article IX</w:t>
      </w:r>
      <w:r w:rsidR="00AC20B3">
        <w:rPr>
          <w:spacing w:val="-8"/>
          <w:sz w:val="24"/>
        </w:rPr>
        <w:t xml:space="preserve"> </w:t>
      </w:r>
      <w:r w:rsidR="00AC20B3">
        <w:rPr>
          <w:sz w:val="24"/>
        </w:rPr>
        <w:t>of</w:t>
      </w:r>
      <w:r w:rsidR="00AC20B3">
        <w:rPr>
          <w:spacing w:val="-4"/>
          <w:sz w:val="24"/>
        </w:rPr>
        <w:t xml:space="preserve"> </w:t>
      </w:r>
      <w:r w:rsidR="00AC20B3">
        <w:rPr>
          <w:sz w:val="24"/>
        </w:rPr>
        <w:t>the</w:t>
      </w:r>
      <w:r w:rsidR="00AC20B3">
        <w:rPr>
          <w:spacing w:val="-8"/>
          <w:sz w:val="24"/>
        </w:rPr>
        <w:t xml:space="preserve"> </w:t>
      </w:r>
      <w:r w:rsidR="00AC20B3">
        <w:rPr>
          <w:sz w:val="24"/>
        </w:rPr>
        <w:t>Constitution.</w:t>
      </w:r>
    </w:p>
    <w:p w14:paraId="63F017E5" w14:textId="77777777" w:rsidR="00201DDF" w:rsidRDefault="00AC20B3">
      <w:pPr>
        <w:pStyle w:val="Heading1"/>
        <w:spacing w:before="275"/>
        <w:ind w:left="110"/>
        <w:jc w:val="both"/>
      </w:pPr>
      <w:r>
        <w:t>Section</w:t>
      </w:r>
      <w:r>
        <w:rPr>
          <w:spacing w:val="1"/>
        </w:rPr>
        <w:t xml:space="preserve"> </w:t>
      </w:r>
      <w:r>
        <w:t>2.</w:t>
      </w:r>
      <w:r>
        <w:rPr>
          <w:spacing w:val="53"/>
        </w:rPr>
        <w:t xml:space="preserve"> </w:t>
      </w:r>
      <w:r>
        <w:t>Adoption,</w:t>
      </w:r>
      <w:r>
        <w:rPr>
          <w:spacing w:val="6"/>
        </w:rPr>
        <w:t xml:space="preserve"> </w:t>
      </w:r>
      <w:r>
        <w:t>Amendment,</w:t>
      </w:r>
      <w:r>
        <w:rPr>
          <w:spacing w:val="8"/>
        </w:rPr>
        <w:t xml:space="preserve"> </w:t>
      </w:r>
      <w:r>
        <w:rPr>
          <w:spacing w:val="-2"/>
        </w:rPr>
        <w:t>Repeal</w:t>
      </w:r>
    </w:p>
    <w:p w14:paraId="0CD191CC" w14:textId="77777777" w:rsidR="00201DDF" w:rsidRDefault="00201DDF">
      <w:pPr>
        <w:pStyle w:val="BodyText"/>
        <w:rPr>
          <w:b/>
        </w:rPr>
      </w:pPr>
    </w:p>
    <w:p w14:paraId="5ED2FE46" w14:textId="7DAD3130" w:rsidR="00201DDF" w:rsidRDefault="00AC20B3">
      <w:pPr>
        <w:pStyle w:val="ListParagraph"/>
        <w:numPr>
          <w:ilvl w:val="1"/>
          <w:numId w:val="7"/>
        </w:numPr>
        <w:tabs>
          <w:tab w:val="left" w:pos="829"/>
          <w:tab w:val="left" w:pos="835"/>
        </w:tabs>
        <w:ind w:right="287" w:hanging="728"/>
        <w:jc w:val="both"/>
        <w:rPr>
          <w:sz w:val="24"/>
        </w:rPr>
      </w:pPr>
      <w:r>
        <w:rPr>
          <w:i/>
          <w:sz w:val="24"/>
        </w:rPr>
        <w:t>Adoption.</w:t>
      </w:r>
      <w:r>
        <w:rPr>
          <w:i/>
          <w:spacing w:val="40"/>
          <w:sz w:val="24"/>
        </w:rPr>
        <w:t xml:space="preserve"> </w:t>
      </w:r>
      <w:r>
        <w:rPr>
          <w:sz w:val="24"/>
        </w:rPr>
        <w:t>This Ordinance is</w:t>
      </w:r>
      <w:r>
        <w:rPr>
          <w:spacing w:val="-2"/>
          <w:sz w:val="24"/>
        </w:rPr>
        <w:t xml:space="preserve"> </w:t>
      </w:r>
      <w:r>
        <w:rPr>
          <w:sz w:val="24"/>
        </w:rPr>
        <w:t>adopted by the Tribal Council by Resolution# 01-1107-07. Adoption of this ordinance supersedes Tribal Council action on August 10, 1998</w:t>
      </w:r>
      <w:r w:rsidR="00616BD1">
        <w:rPr>
          <w:sz w:val="24"/>
        </w:rPr>
        <w:t>,</w:t>
      </w:r>
      <w:r>
        <w:rPr>
          <w:spacing w:val="80"/>
          <w:sz w:val="24"/>
        </w:rPr>
        <w:t xml:space="preserve"> </w:t>
      </w:r>
      <w:r>
        <w:rPr>
          <w:sz w:val="24"/>
        </w:rPr>
        <w:t xml:space="preserve">adopting the </w:t>
      </w:r>
      <w:r>
        <w:rPr>
          <w:sz w:val="24"/>
          <w:u w:val="thick"/>
        </w:rPr>
        <w:t>First Election Ordinance,</w:t>
      </w:r>
      <w:r>
        <w:rPr>
          <w:sz w:val="24"/>
        </w:rPr>
        <w:t xml:space="preserve"> # 98-200-02.</w:t>
      </w:r>
    </w:p>
    <w:p w14:paraId="5F71A1FD" w14:textId="77777777" w:rsidR="00201DDF" w:rsidRDefault="00201DDF">
      <w:pPr>
        <w:pStyle w:val="BodyText"/>
        <w:spacing w:before="7"/>
      </w:pPr>
    </w:p>
    <w:p w14:paraId="25604998" w14:textId="758F9CEC" w:rsidR="00201DDF" w:rsidRDefault="00AC20B3">
      <w:pPr>
        <w:pStyle w:val="ListParagraph"/>
        <w:numPr>
          <w:ilvl w:val="2"/>
          <w:numId w:val="7"/>
        </w:numPr>
        <w:tabs>
          <w:tab w:val="left" w:pos="1567"/>
        </w:tabs>
        <w:ind w:left="1567" w:hanging="732"/>
        <w:rPr>
          <w:sz w:val="24"/>
        </w:rPr>
      </w:pPr>
      <w:r>
        <w:rPr>
          <w:sz w:val="24"/>
        </w:rPr>
        <w:t>Amendments</w:t>
      </w:r>
      <w:r>
        <w:rPr>
          <w:spacing w:val="-4"/>
          <w:sz w:val="24"/>
        </w:rPr>
        <w:t xml:space="preserve"> </w:t>
      </w:r>
      <w:r>
        <w:rPr>
          <w:sz w:val="24"/>
        </w:rPr>
        <w:t>reflecting</w:t>
      </w:r>
      <w:r>
        <w:rPr>
          <w:spacing w:val="-5"/>
          <w:sz w:val="24"/>
        </w:rPr>
        <w:t xml:space="preserve"> </w:t>
      </w:r>
      <w:r>
        <w:rPr>
          <w:sz w:val="24"/>
        </w:rPr>
        <w:t>Constitutional</w:t>
      </w:r>
      <w:r>
        <w:rPr>
          <w:spacing w:val="-14"/>
          <w:sz w:val="24"/>
        </w:rPr>
        <w:t xml:space="preserve"> </w:t>
      </w:r>
      <w:r>
        <w:rPr>
          <w:sz w:val="24"/>
        </w:rPr>
        <w:t>Amendments</w:t>
      </w:r>
      <w:r>
        <w:rPr>
          <w:spacing w:val="6"/>
          <w:sz w:val="24"/>
        </w:rPr>
        <w:t xml:space="preserve"> </w:t>
      </w:r>
      <w:r>
        <w:rPr>
          <w:sz w:val="24"/>
        </w:rPr>
        <w:t>November</w:t>
      </w:r>
      <w:r>
        <w:rPr>
          <w:spacing w:val="-2"/>
          <w:sz w:val="24"/>
        </w:rPr>
        <w:t xml:space="preserve"> </w:t>
      </w:r>
      <w:r>
        <w:rPr>
          <w:sz w:val="24"/>
        </w:rPr>
        <w:t>7,</w:t>
      </w:r>
      <w:r>
        <w:rPr>
          <w:spacing w:val="-15"/>
          <w:sz w:val="24"/>
        </w:rPr>
        <w:t xml:space="preserve"> </w:t>
      </w:r>
      <w:r>
        <w:rPr>
          <w:spacing w:val="-2"/>
          <w:sz w:val="24"/>
        </w:rPr>
        <w:t>2001;</w:t>
      </w:r>
    </w:p>
    <w:p w14:paraId="79F40828" w14:textId="77777777" w:rsidR="00201DDF" w:rsidRDefault="00201DDF">
      <w:pPr>
        <w:pStyle w:val="BodyText"/>
        <w:spacing w:before="1"/>
      </w:pPr>
    </w:p>
    <w:p w14:paraId="21E9F2B9" w14:textId="77777777" w:rsidR="00201DDF" w:rsidRDefault="00AC20B3">
      <w:pPr>
        <w:pStyle w:val="ListParagraph"/>
        <w:numPr>
          <w:ilvl w:val="2"/>
          <w:numId w:val="7"/>
        </w:numPr>
        <w:tabs>
          <w:tab w:val="left" w:pos="1565"/>
        </w:tabs>
        <w:spacing w:line="242" w:lineRule="auto"/>
        <w:ind w:left="1565" w:right="283" w:hanging="726"/>
        <w:jc w:val="both"/>
        <w:rPr>
          <w:sz w:val="24"/>
        </w:rPr>
      </w:pPr>
      <w:r>
        <w:rPr>
          <w:sz w:val="24"/>
        </w:rPr>
        <w:t>Amendment reflection Election Board Regulations and 2004 Constitutional Changes-Resolution#</w:t>
      </w:r>
      <w:r>
        <w:rPr>
          <w:spacing w:val="37"/>
          <w:sz w:val="24"/>
        </w:rPr>
        <w:t xml:space="preserve"> </w:t>
      </w:r>
      <w:r>
        <w:rPr>
          <w:sz w:val="24"/>
        </w:rPr>
        <w:t>09-0304-61;</w:t>
      </w:r>
      <w:r>
        <w:rPr>
          <w:spacing w:val="40"/>
          <w:sz w:val="24"/>
        </w:rPr>
        <w:t xml:space="preserve"> </w:t>
      </w:r>
      <w:r>
        <w:rPr>
          <w:sz w:val="24"/>
        </w:rPr>
        <w:t>and</w:t>
      </w:r>
    </w:p>
    <w:p w14:paraId="2711775A" w14:textId="77777777" w:rsidR="00201DDF" w:rsidRDefault="00AC20B3">
      <w:pPr>
        <w:pStyle w:val="ListParagraph"/>
        <w:numPr>
          <w:ilvl w:val="2"/>
          <w:numId w:val="7"/>
        </w:numPr>
        <w:tabs>
          <w:tab w:val="left" w:pos="1565"/>
        </w:tabs>
        <w:spacing w:before="274" w:line="242" w:lineRule="auto"/>
        <w:ind w:left="1565" w:right="283" w:hanging="730"/>
        <w:jc w:val="both"/>
        <w:rPr>
          <w:sz w:val="24"/>
        </w:rPr>
      </w:pPr>
      <w:r>
        <w:rPr>
          <w:sz w:val="24"/>
        </w:rPr>
        <w:t>Amended by Resolution 20-0909-241 permanent adoption of amendments requiring the Election Service Contract only provide services for two (2) election cycles then may return after two (2) election cycles, to include the definition of election cycle, updating the terminology related to compensation and to correct formatting and grammatical errors.</w:t>
      </w:r>
    </w:p>
    <w:p w14:paraId="641C90DC" w14:textId="77777777" w:rsidR="00201DDF" w:rsidRDefault="00AC20B3">
      <w:pPr>
        <w:pStyle w:val="ListParagraph"/>
        <w:numPr>
          <w:ilvl w:val="2"/>
          <w:numId w:val="7"/>
        </w:numPr>
        <w:tabs>
          <w:tab w:val="left" w:pos="1572"/>
        </w:tabs>
        <w:spacing w:before="275"/>
        <w:ind w:left="1572" w:hanging="731"/>
        <w:rPr>
          <w:sz w:val="24"/>
        </w:rPr>
      </w:pPr>
      <w:r>
        <w:rPr>
          <w:sz w:val="24"/>
        </w:rPr>
        <w:t>Amended</w:t>
      </w:r>
      <w:r>
        <w:rPr>
          <w:spacing w:val="50"/>
          <w:w w:val="150"/>
          <w:sz w:val="24"/>
        </w:rPr>
        <w:t xml:space="preserve"> </w:t>
      </w:r>
      <w:r>
        <w:rPr>
          <w:sz w:val="24"/>
        </w:rPr>
        <w:t>by</w:t>
      </w:r>
      <w:r>
        <w:rPr>
          <w:spacing w:val="66"/>
          <w:sz w:val="24"/>
        </w:rPr>
        <w:t xml:space="preserve"> </w:t>
      </w:r>
      <w:r>
        <w:rPr>
          <w:sz w:val="24"/>
        </w:rPr>
        <w:t>Resolution</w:t>
      </w:r>
      <w:r>
        <w:rPr>
          <w:spacing w:val="77"/>
          <w:sz w:val="24"/>
        </w:rPr>
        <w:t xml:space="preserve"> </w:t>
      </w:r>
      <w:r>
        <w:rPr>
          <w:sz w:val="24"/>
        </w:rPr>
        <w:t>21-0922-226</w:t>
      </w:r>
      <w:r>
        <w:rPr>
          <w:spacing w:val="50"/>
          <w:w w:val="150"/>
          <w:sz w:val="24"/>
        </w:rPr>
        <w:t xml:space="preserve"> </w:t>
      </w:r>
      <w:r>
        <w:rPr>
          <w:sz w:val="24"/>
        </w:rPr>
        <w:t>emergency</w:t>
      </w:r>
      <w:r>
        <w:rPr>
          <w:spacing w:val="55"/>
          <w:w w:val="150"/>
          <w:sz w:val="24"/>
        </w:rPr>
        <w:t xml:space="preserve"> </w:t>
      </w:r>
      <w:r>
        <w:rPr>
          <w:sz w:val="24"/>
        </w:rPr>
        <w:t>amendments</w:t>
      </w:r>
      <w:r>
        <w:rPr>
          <w:spacing w:val="76"/>
          <w:sz w:val="24"/>
        </w:rPr>
        <w:t xml:space="preserve"> </w:t>
      </w:r>
      <w:r>
        <w:rPr>
          <w:sz w:val="24"/>
        </w:rPr>
        <w:t>to</w:t>
      </w:r>
      <w:r>
        <w:rPr>
          <w:spacing w:val="62"/>
          <w:sz w:val="24"/>
        </w:rPr>
        <w:t xml:space="preserve"> </w:t>
      </w:r>
      <w:r>
        <w:rPr>
          <w:sz w:val="24"/>
        </w:rPr>
        <w:t>clarify</w:t>
      </w:r>
      <w:r>
        <w:rPr>
          <w:spacing w:val="68"/>
          <w:sz w:val="24"/>
        </w:rPr>
        <w:t xml:space="preserve"> </w:t>
      </w:r>
      <w:r>
        <w:rPr>
          <w:spacing w:val="-5"/>
          <w:sz w:val="24"/>
        </w:rPr>
        <w:t>the</w:t>
      </w:r>
    </w:p>
    <w:p w14:paraId="36EE279B" w14:textId="77777777" w:rsidR="00201DDF" w:rsidRDefault="00201DDF">
      <w:pPr>
        <w:rPr>
          <w:sz w:val="24"/>
        </w:rPr>
        <w:sectPr w:rsidR="00201DDF">
          <w:footerReference w:type="even" r:id="rId10"/>
          <w:footerReference w:type="default" r:id="rId11"/>
          <w:type w:val="continuous"/>
          <w:pgSz w:w="12240" w:h="15840"/>
          <w:pgMar w:top="1540" w:right="1060" w:bottom="2160" w:left="1400" w:header="0" w:footer="1961" w:gutter="0"/>
          <w:pgNumType w:start="1"/>
          <w:cols w:space="720"/>
        </w:sectPr>
      </w:pPr>
    </w:p>
    <w:p w14:paraId="69723D6C" w14:textId="77777777" w:rsidR="00201DDF" w:rsidRDefault="00AC20B3">
      <w:pPr>
        <w:pStyle w:val="BodyText"/>
        <w:spacing w:before="64" w:line="242" w:lineRule="auto"/>
        <w:ind w:left="1656"/>
      </w:pPr>
      <w:r>
        <w:lastRenderedPageBreak/>
        <w:t>procedure</w:t>
      </w:r>
      <w:r>
        <w:rPr>
          <w:spacing w:val="40"/>
        </w:rPr>
        <w:t xml:space="preserve"> </w:t>
      </w:r>
      <w:r>
        <w:t>for</w:t>
      </w:r>
      <w:r>
        <w:rPr>
          <w:spacing w:val="40"/>
        </w:rPr>
        <w:t xml:space="preserve"> </w:t>
      </w:r>
      <w:r>
        <w:t>the</w:t>
      </w:r>
      <w:r>
        <w:rPr>
          <w:spacing w:val="40"/>
        </w:rPr>
        <w:t xml:space="preserve"> </w:t>
      </w:r>
      <w:r>
        <w:t>Election</w:t>
      </w:r>
      <w:r>
        <w:rPr>
          <w:spacing w:val="79"/>
        </w:rPr>
        <w:t xml:space="preserve"> </w:t>
      </w:r>
      <w:r>
        <w:t>Report</w:t>
      </w:r>
      <w:r>
        <w:rPr>
          <w:spacing w:val="40"/>
        </w:rPr>
        <w:t xml:space="preserve"> </w:t>
      </w:r>
      <w:r>
        <w:t>filing</w:t>
      </w:r>
      <w:r>
        <w:rPr>
          <w:spacing w:val="40"/>
        </w:rPr>
        <w:t xml:space="preserve"> </w:t>
      </w:r>
      <w:r>
        <w:t>with</w:t>
      </w:r>
      <w:r>
        <w:rPr>
          <w:spacing w:val="40"/>
        </w:rPr>
        <w:t xml:space="preserve"> </w:t>
      </w:r>
      <w:r>
        <w:t>Tribal</w:t>
      </w:r>
      <w:r>
        <w:rPr>
          <w:spacing w:val="73"/>
        </w:rPr>
        <w:t xml:space="preserve"> </w:t>
      </w:r>
      <w:r>
        <w:t>Council</w:t>
      </w:r>
      <w:r>
        <w:rPr>
          <w:spacing w:val="76"/>
        </w:rPr>
        <w:t xml:space="preserve"> </w:t>
      </w:r>
      <w:r>
        <w:t>and</w:t>
      </w:r>
      <w:r>
        <w:rPr>
          <w:spacing w:val="40"/>
        </w:rPr>
        <w:t xml:space="preserve"> </w:t>
      </w:r>
      <w:r>
        <w:t>correcting formatting and an internal reference error.</w:t>
      </w:r>
    </w:p>
    <w:p w14:paraId="5EAB4973" w14:textId="77777777" w:rsidR="00201DDF" w:rsidRDefault="00201DDF">
      <w:pPr>
        <w:pStyle w:val="BodyText"/>
        <w:spacing w:before="3"/>
      </w:pPr>
    </w:p>
    <w:p w14:paraId="6C2DAC39" w14:textId="6AD40A23" w:rsidR="00201DDF" w:rsidRDefault="00AC20B3" w:rsidP="091AA304">
      <w:pPr>
        <w:pStyle w:val="ListParagraph"/>
        <w:numPr>
          <w:ilvl w:val="1"/>
          <w:numId w:val="7"/>
        </w:numPr>
        <w:tabs>
          <w:tab w:val="left" w:pos="921"/>
          <w:tab w:val="left" w:pos="926"/>
        </w:tabs>
        <w:spacing w:line="242" w:lineRule="auto"/>
        <w:ind w:left="926" w:right="196" w:hanging="718"/>
        <w:jc w:val="both"/>
        <w:rPr>
          <w:sz w:val="24"/>
          <w:szCs w:val="24"/>
        </w:rPr>
      </w:pPr>
      <w:r w:rsidRPr="1A52564C">
        <w:rPr>
          <w:i/>
          <w:iCs/>
          <w:sz w:val="24"/>
          <w:szCs w:val="24"/>
        </w:rPr>
        <w:t>Amendment.</w:t>
      </w:r>
      <w:r w:rsidRPr="1A52564C">
        <w:rPr>
          <w:i/>
          <w:iCs/>
          <w:spacing w:val="40"/>
          <w:sz w:val="24"/>
          <w:szCs w:val="24"/>
        </w:rPr>
        <w:t xml:space="preserve"> </w:t>
      </w:r>
      <w:r w:rsidRPr="091AA304">
        <w:rPr>
          <w:sz w:val="24"/>
          <w:szCs w:val="24"/>
        </w:rPr>
        <w:t>This Ordinance may be amended from time to time as set f</w:t>
      </w:r>
      <w:r w:rsidR="5FB0E120" w:rsidRPr="091AA304">
        <w:rPr>
          <w:sz w:val="24"/>
          <w:szCs w:val="24"/>
        </w:rPr>
        <w:t>ort</w:t>
      </w:r>
      <w:r w:rsidRPr="091AA304">
        <w:rPr>
          <w:sz w:val="24"/>
          <w:szCs w:val="24"/>
        </w:rPr>
        <w:t>h in the Constitution or in procedures adopted by the Tribal Council.</w:t>
      </w:r>
    </w:p>
    <w:p w14:paraId="2F34F2AE" w14:textId="3B0E83AF" w:rsidR="00201DDF" w:rsidRDefault="44A14E7D" w:rsidP="3DDF973E">
      <w:pPr>
        <w:pStyle w:val="ListParagraph"/>
        <w:tabs>
          <w:tab w:val="left" w:pos="923"/>
          <w:tab w:val="left" w:pos="926"/>
        </w:tabs>
        <w:spacing w:before="274"/>
        <w:ind w:left="720" w:right="193"/>
        <w:rPr>
          <w:sz w:val="24"/>
          <w:szCs w:val="24"/>
        </w:rPr>
      </w:pPr>
      <w:r w:rsidRPr="3DDF973E">
        <w:rPr>
          <w:i/>
          <w:iCs/>
          <w:sz w:val="24"/>
          <w:szCs w:val="24"/>
        </w:rPr>
        <w:t xml:space="preserve">  2.03     </w:t>
      </w:r>
      <w:r w:rsidR="00AC20B3" w:rsidRPr="3DDF973E">
        <w:rPr>
          <w:i/>
          <w:iCs/>
          <w:sz w:val="24"/>
          <w:szCs w:val="24"/>
        </w:rPr>
        <w:t>Severability.</w:t>
      </w:r>
      <w:r w:rsidR="00AC20B3" w:rsidRPr="3DDF973E">
        <w:rPr>
          <w:i/>
          <w:iCs/>
          <w:spacing w:val="40"/>
          <w:sz w:val="24"/>
          <w:szCs w:val="24"/>
        </w:rPr>
        <w:t xml:space="preserve"> </w:t>
      </w:r>
      <w:r w:rsidR="00AC20B3" w:rsidRPr="3DDF973E">
        <w:rPr>
          <w:sz w:val="24"/>
          <w:szCs w:val="24"/>
        </w:rPr>
        <w:t xml:space="preserve">If any </w:t>
      </w:r>
      <w:r w:rsidR="00AC20B3" w:rsidRPr="1A52564C">
        <w:rPr>
          <w:sz w:val="24"/>
          <w:szCs w:val="24"/>
        </w:rPr>
        <w:t xml:space="preserve"> section, subsection, paragraph, sentence or other portion of </w:t>
      </w:r>
      <w:r w:rsidR="6F499638" w:rsidRPr="1A52564C">
        <w:rPr>
          <w:sz w:val="24"/>
          <w:szCs w:val="24"/>
        </w:rPr>
        <w:t xml:space="preserve">       </w:t>
      </w:r>
      <w:r w:rsidR="00AC20B3" w:rsidRPr="1A52564C">
        <w:rPr>
          <w:sz w:val="24"/>
          <w:szCs w:val="24"/>
        </w:rPr>
        <w:t>this Ordinance is, for any reason, held invalid or unconstitutional by any court of competent jurisdiction, such portion shall be</w:t>
      </w:r>
      <w:r w:rsidR="00AC20B3" w:rsidRPr="1A52564C">
        <w:rPr>
          <w:spacing w:val="-5"/>
          <w:sz w:val="24"/>
          <w:szCs w:val="24"/>
        </w:rPr>
        <w:t xml:space="preserve"> </w:t>
      </w:r>
      <w:r w:rsidR="00AC20B3" w:rsidRPr="1A52564C">
        <w:rPr>
          <w:sz w:val="24"/>
          <w:szCs w:val="24"/>
        </w:rPr>
        <w:t>deemed a</w:t>
      </w:r>
      <w:r w:rsidR="00AC20B3" w:rsidRPr="1A52564C">
        <w:rPr>
          <w:spacing w:val="-10"/>
          <w:sz w:val="24"/>
          <w:szCs w:val="24"/>
        </w:rPr>
        <w:t xml:space="preserve"> </w:t>
      </w:r>
      <w:r w:rsidR="00AC20B3" w:rsidRPr="1A52564C">
        <w:rPr>
          <w:sz w:val="24"/>
          <w:szCs w:val="24"/>
        </w:rPr>
        <w:t>separate, distinct and independent provision and such holding shall not</w:t>
      </w:r>
      <w:r w:rsidR="00AC20B3" w:rsidRPr="1A52564C">
        <w:rPr>
          <w:spacing w:val="-3"/>
          <w:sz w:val="24"/>
          <w:szCs w:val="24"/>
        </w:rPr>
        <w:t xml:space="preserve"> </w:t>
      </w:r>
      <w:r w:rsidR="00AC20B3" w:rsidRPr="1A52564C">
        <w:rPr>
          <w:sz w:val="24"/>
          <w:szCs w:val="24"/>
        </w:rPr>
        <w:t>affect the validity of</w:t>
      </w:r>
      <w:r w:rsidR="00AC20B3" w:rsidRPr="1A52564C">
        <w:rPr>
          <w:spacing w:val="-4"/>
          <w:sz w:val="24"/>
          <w:szCs w:val="24"/>
        </w:rPr>
        <w:t xml:space="preserve"> </w:t>
      </w:r>
      <w:r w:rsidR="00AC20B3" w:rsidRPr="1A52564C">
        <w:rPr>
          <w:sz w:val="24"/>
          <w:szCs w:val="24"/>
        </w:rPr>
        <w:t>the remaining portions thereof.</w:t>
      </w:r>
    </w:p>
    <w:p w14:paraId="4171394B" w14:textId="77777777" w:rsidR="00201DDF" w:rsidRDefault="00201DDF">
      <w:pPr>
        <w:pStyle w:val="BodyText"/>
        <w:spacing w:before="2"/>
      </w:pPr>
    </w:p>
    <w:p w14:paraId="2FAFDC92" w14:textId="77777777" w:rsidR="00201DDF" w:rsidRDefault="00AC20B3">
      <w:pPr>
        <w:pStyle w:val="ListParagraph"/>
        <w:numPr>
          <w:ilvl w:val="1"/>
          <w:numId w:val="7"/>
        </w:numPr>
        <w:tabs>
          <w:tab w:val="left" w:pos="926"/>
          <w:tab w:val="left" w:pos="934"/>
        </w:tabs>
        <w:spacing w:line="242" w:lineRule="auto"/>
        <w:ind w:left="926" w:right="187" w:hanging="713"/>
        <w:jc w:val="both"/>
        <w:rPr>
          <w:sz w:val="24"/>
        </w:rPr>
      </w:pPr>
      <w:r>
        <w:rPr>
          <w:sz w:val="24"/>
        </w:rPr>
        <w:tab/>
      </w:r>
      <w:r>
        <w:rPr>
          <w:i/>
          <w:sz w:val="24"/>
        </w:rPr>
        <w:t>Repeal.</w:t>
      </w:r>
      <w:r>
        <w:rPr>
          <w:i/>
          <w:spacing w:val="40"/>
          <w:sz w:val="24"/>
        </w:rPr>
        <w:t xml:space="preserve"> </w:t>
      </w:r>
      <w:r>
        <w:rPr>
          <w:sz w:val="24"/>
        </w:rPr>
        <w:t>This Ordinance may be repealed in accordance with the Administrative Procedures Act.</w:t>
      </w:r>
    </w:p>
    <w:p w14:paraId="08AD9D37" w14:textId="77777777" w:rsidR="00201DDF" w:rsidRDefault="00201DDF">
      <w:pPr>
        <w:pStyle w:val="BodyText"/>
        <w:spacing w:before="3"/>
      </w:pPr>
    </w:p>
    <w:p w14:paraId="07750819" w14:textId="77777777" w:rsidR="00201DDF" w:rsidRDefault="00AC20B3">
      <w:pPr>
        <w:pStyle w:val="Heading1"/>
        <w:ind w:left="207"/>
      </w:pPr>
      <w:r>
        <w:t>Section</w:t>
      </w:r>
      <w:r>
        <w:rPr>
          <w:spacing w:val="7"/>
        </w:rPr>
        <w:t xml:space="preserve"> </w:t>
      </w:r>
      <w:r>
        <w:t>3.</w:t>
      </w:r>
      <w:r>
        <w:rPr>
          <w:spacing w:val="58"/>
        </w:rPr>
        <w:t xml:space="preserve"> </w:t>
      </w:r>
      <w:r>
        <w:rPr>
          <w:spacing w:val="-2"/>
        </w:rPr>
        <w:t>Definitions.</w:t>
      </w:r>
    </w:p>
    <w:p w14:paraId="2FC454A4" w14:textId="21211D91" w:rsidR="00201DDF" w:rsidRDefault="00AC20B3" w:rsidP="3DDF973E">
      <w:pPr>
        <w:pStyle w:val="ListParagraph"/>
        <w:numPr>
          <w:ilvl w:val="1"/>
          <w:numId w:val="6"/>
        </w:numPr>
        <w:tabs>
          <w:tab w:val="left" w:pos="927"/>
          <w:tab w:val="left" w:pos="931"/>
        </w:tabs>
        <w:spacing w:before="272" w:line="242" w:lineRule="auto"/>
        <w:ind w:right="193" w:hanging="713"/>
        <w:jc w:val="both"/>
        <w:rPr>
          <w:sz w:val="24"/>
          <w:szCs w:val="24"/>
        </w:rPr>
      </w:pPr>
      <w:r>
        <w:rPr>
          <w:sz w:val="24"/>
        </w:rPr>
        <w:tab/>
      </w:r>
      <w:r w:rsidRPr="3DDF973E">
        <w:rPr>
          <w:i/>
          <w:iCs/>
          <w:sz w:val="24"/>
          <w:szCs w:val="24"/>
        </w:rPr>
        <w:t xml:space="preserve">Application; </w:t>
      </w:r>
      <w:r w:rsidR="00044E5E">
        <w:rPr>
          <w:i/>
          <w:iCs/>
          <w:sz w:val="24"/>
          <w:szCs w:val="24"/>
        </w:rPr>
        <w:t>I</w:t>
      </w:r>
      <w:r w:rsidR="00044E5E" w:rsidRPr="3DDF973E">
        <w:rPr>
          <w:i/>
          <w:iCs/>
          <w:sz w:val="24"/>
          <w:szCs w:val="24"/>
        </w:rPr>
        <w:t>nterpretation</w:t>
      </w:r>
      <w:r w:rsidRPr="3DDF973E">
        <w:rPr>
          <w:i/>
          <w:iCs/>
          <w:sz w:val="24"/>
          <w:szCs w:val="24"/>
        </w:rPr>
        <w:t xml:space="preserve"> of Defined Terms.</w:t>
      </w:r>
      <w:r w:rsidRPr="3DDF973E">
        <w:rPr>
          <w:i/>
          <w:iCs/>
          <w:spacing w:val="40"/>
          <w:sz w:val="24"/>
          <w:szCs w:val="24"/>
        </w:rPr>
        <w:t xml:space="preserve"> </w:t>
      </w:r>
      <w:r w:rsidRPr="3DDF973E">
        <w:rPr>
          <w:sz w:val="24"/>
          <w:szCs w:val="24"/>
        </w:rPr>
        <w:t>For purposes of this Ordinance, certain terms are defined in this Section.</w:t>
      </w:r>
      <w:r w:rsidRPr="3DDF973E">
        <w:rPr>
          <w:spacing w:val="40"/>
          <w:sz w:val="24"/>
          <w:szCs w:val="24"/>
        </w:rPr>
        <w:t xml:space="preserve"> </w:t>
      </w:r>
      <w:r w:rsidRPr="3DDF973E">
        <w:rPr>
          <w:sz w:val="24"/>
          <w:szCs w:val="24"/>
        </w:rPr>
        <w:t xml:space="preserve">The word "shall" is always mandatory and not merely </w:t>
      </w:r>
      <w:r w:rsidRPr="3DDF973E">
        <w:rPr>
          <w:spacing w:val="-2"/>
          <w:sz w:val="24"/>
          <w:szCs w:val="24"/>
        </w:rPr>
        <w:t>advisory.</w:t>
      </w:r>
    </w:p>
    <w:p w14:paraId="19EFDBD7" w14:textId="77777777" w:rsidR="00201DDF" w:rsidRDefault="00AC20B3">
      <w:pPr>
        <w:pStyle w:val="ListParagraph"/>
        <w:numPr>
          <w:ilvl w:val="1"/>
          <w:numId w:val="6"/>
        </w:numPr>
        <w:tabs>
          <w:tab w:val="left" w:pos="931"/>
          <w:tab w:val="left" w:pos="942"/>
        </w:tabs>
        <w:spacing w:before="269"/>
        <w:ind w:left="931" w:right="181" w:hanging="717"/>
        <w:jc w:val="both"/>
        <w:rPr>
          <w:sz w:val="24"/>
        </w:rPr>
      </w:pPr>
      <w:r>
        <w:rPr>
          <w:sz w:val="24"/>
        </w:rPr>
        <w:tab/>
      </w:r>
      <w:r>
        <w:rPr>
          <w:i/>
          <w:sz w:val="24"/>
        </w:rPr>
        <w:t xml:space="preserve">"Candidate" </w:t>
      </w:r>
      <w:r>
        <w:rPr>
          <w:sz w:val="24"/>
        </w:rPr>
        <w:t>means a person who has filed any document(s) necessary to declare such person's candidacy for an elected position on the Tribal Council representing one of the three districts, for the office of Tribal Ogema,</w:t>
      </w:r>
      <w:r>
        <w:rPr>
          <w:spacing w:val="40"/>
          <w:sz w:val="24"/>
        </w:rPr>
        <w:t xml:space="preserve"> </w:t>
      </w:r>
      <w:r>
        <w:rPr>
          <w:sz w:val="24"/>
        </w:rPr>
        <w:t>for vacancies on the Election Board, and for vacancies on the Tribal Court.</w:t>
      </w:r>
    </w:p>
    <w:p w14:paraId="21D18CCA" w14:textId="77777777" w:rsidR="00201DDF" w:rsidRDefault="00201DDF">
      <w:pPr>
        <w:pStyle w:val="BodyText"/>
        <w:spacing w:before="5"/>
      </w:pPr>
    </w:p>
    <w:p w14:paraId="7F12F85F" w14:textId="41FB5973" w:rsidR="00201DDF" w:rsidRDefault="00AC20B3" w:rsidP="3DDF973E">
      <w:pPr>
        <w:pStyle w:val="ListParagraph"/>
        <w:numPr>
          <w:ilvl w:val="1"/>
          <w:numId w:val="6"/>
        </w:numPr>
        <w:tabs>
          <w:tab w:val="left" w:pos="935"/>
          <w:tab w:val="left" w:pos="947"/>
        </w:tabs>
        <w:spacing w:line="242" w:lineRule="auto"/>
        <w:ind w:left="935" w:right="190" w:hanging="716"/>
        <w:jc w:val="both"/>
        <w:rPr>
          <w:sz w:val="24"/>
          <w:szCs w:val="24"/>
        </w:rPr>
      </w:pPr>
      <w:r>
        <w:rPr>
          <w:sz w:val="24"/>
        </w:rPr>
        <w:tab/>
      </w:r>
      <w:r w:rsidRPr="3DDF973E">
        <w:rPr>
          <w:i/>
          <w:iCs/>
          <w:sz w:val="24"/>
          <w:szCs w:val="24"/>
        </w:rPr>
        <w:t xml:space="preserve">"Constitution" </w:t>
      </w:r>
      <w:r w:rsidRPr="3DDF973E">
        <w:rPr>
          <w:sz w:val="24"/>
          <w:szCs w:val="24"/>
        </w:rPr>
        <w:t>means the Constitution</w:t>
      </w:r>
      <w:r w:rsidRPr="3DDF973E">
        <w:rPr>
          <w:spacing w:val="40"/>
          <w:sz w:val="24"/>
          <w:szCs w:val="24"/>
        </w:rPr>
        <w:t xml:space="preserve"> </w:t>
      </w:r>
      <w:r w:rsidRPr="3DDF973E">
        <w:rPr>
          <w:sz w:val="24"/>
          <w:szCs w:val="24"/>
        </w:rPr>
        <w:t>of the Little River Band of Ottawa Indians,</w:t>
      </w:r>
      <w:r w:rsidRPr="3DDF973E">
        <w:rPr>
          <w:spacing w:val="40"/>
          <w:sz w:val="24"/>
          <w:szCs w:val="24"/>
        </w:rPr>
        <w:t xml:space="preserve"> </w:t>
      </w:r>
      <w:r w:rsidRPr="3DDF973E">
        <w:rPr>
          <w:sz w:val="24"/>
          <w:szCs w:val="24"/>
        </w:rPr>
        <w:t>ratified by a vote of the membership on May 27, 1998 and approved by the Assistant Secretary-Indian Affairs on July 10, 1998</w:t>
      </w:r>
      <w:r w:rsidR="5BBF05E0" w:rsidRPr="3DDF973E">
        <w:rPr>
          <w:sz w:val="24"/>
          <w:szCs w:val="24"/>
        </w:rPr>
        <w:t>,</w:t>
      </w:r>
      <w:r w:rsidR="438B6EC5" w:rsidRPr="3DDF973E">
        <w:rPr>
          <w:sz w:val="24"/>
          <w:szCs w:val="24"/>
        </w:rPr>
        <w:t xml:space="preserve"> </w:t>
      </w:r>
      <w:r w:rsidR="242DBCCB" w:rsidRPr="3DDF973E">
        <w:rPr>
          <w:sz w:val="24"/>
          <w:szCs w:val="24"/>
        </w:rPr>
        <w:t>a</w:t>
      </w:r>
      <w:r w:rsidR="438B6EC5" w:rsidRPr="3DDF973E">
        <w:rPr>
          <w:sz w:val="24"/>
          <w:szCs w:val="24"/>
        </w:rPr>
        <w:t xml:space="preserve">mended on April 26, 2004 and approved by the Assistant Secretary-Indian Affairs on May 13, 2004 and amended July 11, 2016 and approved by the </w:t>
      </w:r>
      <w:r w:rsidR="3B7B9F36" w:rsidRPr="3DDF973E">
        <w:rPr>
          <w:sz w:val="24"/>
          <w:szCs w:val="24"/>
        </w:rPr>
        <w:t>Assistant</w:t>
      </w:r>
      <w:r w:rsidR="438B6EC5" w:rsidRPr="3DDF973E">
        <w:rPr>
          <w:sz w:val="24"/>
          <w:szCs w:val="24"/>
        </w:rPr>
        <w:t xml:space="preserve"> Secretary-Indian A</w:t>
      </w:r>
      <w:r w:rsidR="0EF206E0" w:rsidRPr="3DDF973E">
        <w:rPr>
          <w:sz w:val="24"/>
          <w:szCs w:val="24"/>
        </w:rPr>
        <w:t>ffairs on August 24, 2016.</w:t>
      </w:r>
    </w:p>
    <w:p w14:paraId="15CF504C" w14:textId="77777777" w:rsidR="00201DDF" w:rsidRDefault="00AC20B3">
      <w:pPr>
        <w:pStyle w:val="ListParagraph"/>
        <w:numPr>
          <w:ilvl w:val="1"/>
          <w:numId w:val="6"/>
        </w:numPr>
        <w:tabs>
          <w:tab w:val="left" w:pos="929"/>
          <w:tab w:val="left" w:pos="946"/>
        </w:tabs>
        <w:spacing w:before="274"/>
        <w:ind w:left="929" w:right="176" w:hanging="711"/>
        <w:jc w:val="both"/>
        <w:rPr>
          <w:sz w:val="24"/>
        </w:rPr>
      </w:pPr>
      <w:r>
        <w:rPr>
          <w:sz w:val="24"/>
        </w:rPr>
        <w:tab/>
      </w:r>
      <w:r>
        <w:rPr>
          <w:i/>
          <w:sz w:val="24"/>
        </w:rPr>
        <w:t xml:space="preserve">"Districts" </w:t>
      </w:r>
      <w:r>
        <w:rPr>
          <w:sz w:val="24"/>
        </w:rPr>
        <w:t>means the three geographic areas consisting of the "At-Large District," the "Nine</w:t>
      </w:r>
      <w:r>
        <w:rPr>
          <w:spacing w:val="40"/>
          <w:sz w:val="24"/>
        </w:rPr>
        <w:t xml:space="preserve"> </w:t>
      </w:r>
      <w:r>
        <w:rPr>
          <w:sz w:val="24"/>
        </w:rPr>
        <w:t>County</w:t>
      </w:r>
      <w:r>
        <w:rPr>
          <w:spacing w:val="40"/>
          <w:sz w:val="24"/>
        </w:rPr>
        <w:t xml:space="preserve"> </w:t>
      </w:r>
      <w:r>
        <w:rPr>
          <w:sz w:val="24"/>
        </w:rPr>
        <w:t>District" and the "Outlying District" from</w:t>
      </w:r>
      <w:r>
        <w:rPr>
          <w:spacing w:val="40"/>
          <w:sz w:val="24"/>
        </w:rPr>
        <w:t xml:space="preserve"> </w:t>
      </w:r>
      <w:r>
        <w:rPr>
          <w:sz w:val="24"/>
        </w:rPr>
        <w:t>which the nine seats on the Tribal Council are elected as defined in Article IV,</w:t>
      </w:r>
      <w:r>
        <w:rPr>
          <w:spacing w:val="-3"/>
          <w:sz w:val="24"/>
        </w:rPr>
        <w:t xml:space="preserve"> </w:t>
      </w:r>
      <w:r>
        <w:rPr>
          <w:sz w:val="24"/>
        </w:rPr>
        <w:t>Section 2(b) of</w:t>
      </w:r>
      <w:r>
        <w:rPr>
          <w:spacing w:val="-2"/>
          <w:sz w:val="24"/>
        </w:rPr>
        <w:t xml:space="preserve"> </w:t>
      </w:r>
      <w:r>
        <w:rPr>
          <w:sz w:val="24"/>
        </w:rPr>
        <w:t>the Constitution.</w:t>
      </w:r>
    </w:p>
    <w:p w14:paraId="4D4829C8" w14:textId="77777777" w:rsidR="00201DDF" w:rsidRDefault="00201DDF">
      <w:pPr>
        <w:pStyle w:val="BodyText"/>
        <w:spacing w:before="7"/>
      </w:pPr>
    </w:p>
    <w:p w14:paraId="54578C30" w14:textId="77777777" w:rsidR="00DF6F46" w:rsidRDefault="00AC20B3" w:rsidP="00A23299">
      <w:pPr>
        <w:pStyle w:val="ListParagraph"/>
        <w:numPr>
          <w:ilvl w:val="2"/>
          <w:numId w:val="6"/>
        </w:numPr>
        <w:tabs>
          <w:tab w:val="left" w:pos="1674"/>
          <w:tab w:val="left" w:pos="1683"/>
        </w:tabs>
        <w:spacing w:before="64" w:after="240" w:line="242" w:lineRule="auto"/>
        <w:ind w:left="1584" w:right="259" w:hanging="706"/>
        <w:jc w:val="both"/>
        <w:rPr>
          <w:sz w:val="24"/>
        </w:rPr>
      </w:pPr>
      <w:r w:rsidRPr="002B617B">
        <w:rPr>
          <w:sz w:val="24"/>
        </w:rPr>
        <w:tab/>
      </w:r>
      <w:r w:rsidRPr="002B617B">
        <w:rPr>
          <w:i/>
          <w:sz w:val="24"/>
        </w:rPr>
        <w:t xml:space="preserve">"At-Large District" </w:t>
      </w:r>
      <w:r w:rsidRPr="002B617B">
        <w:rPr>
          <w:sz w:val="24"/>
        </w:rPr>
        <w:t>means the area representing all members of the Tribe for the purposes of voting during an election of the Tribal Council as defined in Article IV, Section 2(b)(2) of the Constitution.</w:t>
      </w:r>
      <w:r w:rsidRPr="002B617B">
        <w:rPr>
          <w:spacing w:val="80"/>
          <w:sz w:val="24"/>
        </w:rPr>
        <w:t xml:space="preserve"> </w:t>
      </w:r>
      <w:r w:rsidRPr="002B617B">
        <w:rPr>
          <w:sz w:val="24"/>
        </w:rPr>
        <w:t>The At-Large District allows all registered voters to vote for this position.</w:t>
      </w:r>
      <w:r w:rsidRPr="002B617B">
        <w:rPr>
          <w:spacing w:val="40"/>
          <w:sz w:val="24"/>
        </w:rPr>
        <w:t xml:space="preserve"> </w:t>
      </w:r>
      <w:r w:rsidRPr="002B617B">
        <w:rPr>
          <w:sz w:val="24"/>
        </w:rPr>
        <w:t>The At Large candidate can reside anywhere in the State of Michigan as long as he resides in the state six months prior to the election.</w:t>
      </w:r>
      <w:r w:rsidRPr="002B617B">
        <w:rPr>
          <w:sz w:val="24"/>
        </w:rPr>
        <w:tab/>
      </w:r>
    </w:p>
    <w:p w14:paraId="6CFC7654" w14:textId="7AF2EC13" w:rsidR="00201DDF" w:rsidRPr="002B617B" w:rsidRDefault="00AC20B3" w:rsidP="008408D2">
      <w:pPr>
        <w:pStyle w:val="ListParagraph"/>
        <w:numPr>
          <w:ilvl w:val="2"/>
          <w:numId w:val="6"/>
        </w:numPr>
        <w:tabs>
          <w:tab w:val="left" w:pos="1674"/>
          <w:tab w:val="left" w:pos="1683"/>
        </w:tabs>
        <w:spacing w:before="64" w:line="242" w:lineRule="auto"/>
        <w:ind w:left="1584" w:right="259" w:hanging="706"/>
        <w:jc w:val="both"/>
        <w:rPr>
          <w:sz w:val="24"/>
        </w:rPr>
      </w:pPr>
      <w:r w:rsidRPr="002B617B">
        <w:rPr>
          <w:i/>
          <w:sz w:val="24"/>
        </w:rPr>
        <w:t>"Nine County District"</w:t>
      </w:r>
      <w:r w:rsidRPr="002B617B">
        <w:rPr>
          <w:i/>
          <w:spacing w:val="40"/>
          <w:sz w:val="24"/>
        </w:rPr>
        <w:t xml:space="preserve"> </w:t>
      </w:r>
      <w:r w:rsidRPr="002B617B">
        <w:rPr>
          <w:sz w:val="24"/>
        </w:rPr>
        <w:t>means the area consisting of Kent, Lake, Manistee, Mason, Muskegon, Newaygo, Oceana, Ottawa, and Wexford Counties, in the</w:t>
      </w:r>
      <w:r w:rsidRPr="002B617B">
        <w:rPr>
          <w:spacing w:val="80"/>
          <w:sz w:val="24"/>
        </w:rPr>
        <w:t xml:space="preserve"> </w:t>
      </w:r>
      <w:r w:rsidRPr="002B617B">
        <w:rPr>
          <w:sz w:val="24"/>
        </w:rPr>
        <w:t>state of Michigan for the purposes of voting during an election of the Tribal Council as defined in Article IV, Section 2(b)(1) of the Constitution.</w:t>
      </w:r>
      <w:r w:rsidRPr="002B617B">
        <w:rPr>
          <w:spacing w:val="40"/>
          <w:sz w:val="24"/>
        </w:rPr>
        <w:t xml:space="preserve"> </w:t>
      </w:r>
      <w:r w:rsidRPr="002B617B">
        <w:rPr>
          <w:sz w:val="24"/>
        </w:rPr>
        <w:t xml:space="preserve">The Nine </w:t>
      </w:r>
      <w:r w:rsidRPr="002B617B">
        <w:rPr>
          <w:sz w:val="24"/>
        </w:rPr>
        <w:lastRenderedPageBreak/>
        <w:t>County District allows</w:t>
      </w:r>
      <w:r w:rsidRPr="002B617B">
        <w:rPr>
          <w:spacing w:val="-8"/>
          <w:sz w:val="24"/>
        </w:rPr>
        <w:t xml:space="preserve"> </w:t>
      </w:r>
      <w:r w:rsidRPr="002B617B">
        <w:rPr>
          <w:sz w:val="24"/>
        </w:rPr>
        <w:t>all</w:t>
      </w:r>
      <w:r w:rsidRPr="002B617B">
        <w:rPr>
          <w:spacing w:val="-8"/>
          <w:sz w:val="24"/>
        </w:rPr>
        <w:t xml:space="preserve"> </w:t>
      </w:r>
      <w:r w:rsidRPr="002B617B">
        <w:rPr>
          <w:sz w:val="24"/>
        </w:rPr>
        <w:t>registered voters</w:t>
      </w:r>
      <w:r w:rsidRPr="002B617B">
        <w:rPr>
          <w:spacing w:val="-6"/>
          <w:sz w:val="24"/>
        </w:rPr>
        <w:t xml:space="preserve"> </w:t>
      </w:r>
      <w:r w:rsidRPr="002B617B">
        <w:rPr>
          <w:sz w:val="24"/>
        </w:rPr>
        <w:t>who</w:t>
      </w:r>
      <w:r w:rsidRPr="002B617B">
        <w:rPr>
          <w:spacing w:val="-3"/>
          <w:sz w:val="24"/>
        </w:rPr>
        <w:t xml:space="preserve"> </w:t>
      </w:r>
      <w:r w:rsidRPr="002B617B">
        <w:rPr>
          <w:sz w:val="24"/>
        </w:rPr>
        <w:t>reside within</w:t>
      </w:r>
      <w:r w:rsidRPr="002B617B">
        <w:rPr>
          <w:spacing w:val="-3"/>
          <w:sz w:val="24"/>
        </w:rPr>
        <w:t xml:space="preserve"> </w:t>
      </w:r>
      <w:r w:rsidRPr="002B617B">
        <w:rPr>
          <w:sz w:val="24"/>
        </w:rPr>
        <w:t>the</w:t>
      </w:r>
      <w:r w:rsidRPr="002B617B">
        <w:rPr>
          <w:spacing w:val="-8"/>
          <w:sz w:val="24"/>
        </w:rPr>
        <w:t xml:space="preserve"> </w:t>
      </w:r>
      <w:r w:rsidR="008057F3" w:rsidRPr="002B617B">
        <w:rPr>
          <w:sz w:val="24"/>
        </w:rPr>
        <w:t>nine</w:t>
      </w:r>
      <w:r w:rsidR="008057F3" w:rsidRPr="002B617B">
        <w:rPr>
          <w:spacing w:val="-8"/>
          <w:sz w:val="24"/>
        </w:rPr>
        <w:t>-county</w:t>
      </w:r>
      <w:r w:rsidRPr="002B617B">
        <w:rPr>
          <w:sz w:val="24"/>
        </w:rPr>
        <w:t xml:space="preserve"> area to vote for this position.</w:t>
      </w:r>
      <w:r w:rsidRPr="002B617B">
        <w:rPr>
          <w:spacing w:val="40"/>
          <w:sz w:val="24"/>
        </w:rPr>
        <w:t xml:space="preserve"> </w:t>
      </w:r>
      <w:r w:rsidRPr="002B617B">
        <w:rPr>
          <w:sz w:val="24"/>
        </w:rPr>
        <w:t>The Nine County candidate can reside anywhere in the State of Michigan as long he resides in the state six months prior to the election.</w:t>
      </w:r>
    </w:p>
    <w:p w14:paraId="2C545AF2" w14:textId="77777777" w:rsidR="00201DDF" w:rsidRDefault="00201DDF">
      <w:pPr>
        <w:pStyle w:val="BodyText"/>
        <w:spacing w:before="8"/>
      </w:pPr>
    </w:p>
    <w:p w14:paraId="3B31B514" w14:textId="77777777" w:rsidR="00201DDF" w:rsidRDefault="00AC20B3">
      <w:pPr>
        <w:pStyle w:val="ListParagraph"/>
        <w:numPr>
          <w:ilvl w:val="2"/>
          <w:numId w:val="6"/>
        </w:numPr>
        <w:tabs>
          <w:tab w:val="left" w:pos="1589"/>
          <w:tab w:val="left" w:pos="1600"/>
        </w:tabs>
        <w:ind w:left="1589" w:right="247" w:hanging="721"/>
        <w:jc w:val="both"/>
        <w:rPr>
          <w:sz w:val="24"/>
        </w:rPr>
      </w:pPr>
      <w:r>
        <w:rPr>
          <w:sz w:val="24"/>
        </w:rPr>
        <w:tab/>
      </w:r>
      <w:r>
        <w:rPr>
          <w:i/>
          <w:sz w:val="24"/>
        </w:rPr>
        <w:t>"Outlying</w:t>
      </w:r>
      <w:r>
        <w:rPr>
          <w:i/>
          <w:spacing w:val="40"/>
          <w:sz w:val="24"/>
        </w:rPr>
        <w:t xml:space="preserve"> </w:t>
      </w:r>
      <w:r>
        <w:rPr>
          <w:i/>
          <w:sz w:val="24"/>
        </w:rPr>
        <w:t>District"</w:t>
      </w:r>
      <w:r>
        <w:rPr>
          <w:i/>
          <w:spacing w:val="40"/>
          <w:sz w:val="24"/>
        </w:rPr>
        <w:t xml:space="preserve"> </w:t>
      </w:r>
      <w:r>
        <w:rPr>
          <w:sz w:val="24"/>
        </w:rPr>
        <w:t>means the area representing</w:t>
      </w:r>
      <w:r>
        <w:rPr>
          <w:spacing w:val="40"/>
          <w:sz w:val="24"/>
        </w:rPr>
        <w:t xml:space="preserve"> </w:t>
      </w:r>
      <w:r>
        <w:rPr>
          <w:sz w:val="24"/>
        </w:rPr>
        <w:t>the members of the Tribe residing outside the Nine County District for the purposes of voting during an election of the Tribal Council as defined in Article IV, Section 2(b)(3) of the Constitution.</w:t>
      </w:r>
      <w:r>
        <w:rPr>
          <w:spacing w:val="80"/>
          <w:sz w:val="24"/>
        </w:rPr>
        <w:t xml:space="preserve"> </w:t>
      </w:r>
      <w:r>
        <w:rPr>
          <w:sz w:val="24"/>
        </w:rPr>
        <w:t>The Outlying District allows all registered voters who reside</w:t>
      </w:r>
      <w:r>
        <w:rPr>
          <w:spacing w:val="40"/>
          <w:sz w:val="24"/>
        </w:rPr>
        <w:t xml:space="preserve"> </w:t>
      </w:r>
      <w:r>
        <w:rPr>
          <w:sz w:val="24"/>
        </w:rPr>
        <w:t>outside of the Nine County</w:t>
      </w:r>
      <w:r>
        <w:rPr>
          <w:spacing w:val="40"/>
          <w:sz w:val="24"/>
        </w:rPr>
        <w:t xml:space="preserve"> </w:t>
      </w:r>
      <w:r>
        <w:rPr>
          <w:sz w:val="24"/>
        </w:rPr>
        <w:t>District to vote for this position.</w:t>
      </w:r>
      <w:r>
        <w:rPr>
          <w:spacing w:val="80"/>
          <w:sz w:val="24"/>
        </w:rPr>
        <w:t xml:space="preserve"> </w:t>
      </w:r>
      <w:r>
        <w:rPr>
          <w:sz w:val="24"/>
        </w:rPr>
        <w:t>The Outlying District candidate can reside anywhere in the State of Michigan as long as he resides in the state six months prior to the election.</w:t>
      </w:r>
    </w:p>
    <w:p w14:paraId="7CFC9ED2" w14:textId="77777777" w:rsidR="00201DDF" w:rsidRDefault="00201DDF">
      <w:pPr>
        <w:pStyle w:val="BodyText"/>
        <w:spacing w:before="8"/>
      </w:pPr>
    </w:p>
    <w:p w14:paraId="0265E756" w14:textId="0491ECFC" w:rsidR="00201DDF" w:rsidRDefault="00AC20B3">
      <w:pPr>
        <w:pStyle w:val="ListParagraph"/>
        <w:numPr>
          <w:ilvl w:val="1"/>
          <w:numId w:val="6"/>
        </w:numPr>
        <w:tabs>
          <w:tab w:val="left" w:pos="864"/>
          <w:tab w:val="left" w:pos="880"/>
        </w:tabs>
        <w:spacing w:before="1" w:line="242" w:lineRule="auto"/>
        <w:ind w:left="864" w:right="268" w:hanging="722"/>
        <w:jc w:val="both"/>
        <w:rPr>
          <w:sz w:val="24"/>
        </w:rPr>
      </w:pPr>
      <w:r>
        <w:rPr>
          <w:sz w:val="24"/>
        </w:rPr>
        <w:tab/>
      </w:r>
      <w:r>
        <w:rPr>
          <w:i/>
          <w:sz w:val="24"/>
        </w:rPr>
        <w:t xml:space="preserve">"Election Board" </w:t>
      </w:r>
      <w:r>
        <w:rPr>
          <w:sz w:val="24"/>
        </w:rPr>
        <w:t>means the</w:t>
      </w:r>
      <w:r>
        <w:rPr>
          <w:spacing w:val="-5"/>
          <w:sz w:val="24"/>
        </w:rPr>
        <w:t xml:space="preserve"> </w:t>
      </w:r>
      <w:r>
        <w:rPr>
          <w:sz w:val="24"/>
        </w:rPr>
        <w:t xml:space="preserve">five (5) member Board responsible for conducting elections </w:t>
      </w:r>
      <w:r w:rsidR="00351788">
        <w:rPr>
          <w:sz w:val="24"/>
        </w:rPr>
        <w:t xml:space="preserve">and </w:t>
      </w:r>
      <w:r>
        <w:rPr>
          <w:sz w:val="24"/>
        </w:rPr>
        <w:t>elected to office pursuant to Article IX of the Constitution.</w:t>
      </w:r>
    </w:p>
    <w:p w14:paraId="1A688A43" w14:textId="0F2C7C1C" w:rsidR="00201DDF" w:rsidRDefault="00AC20B3">
      <w:pPr>
        <w:pStyle w:val="ListParagraph"/>
        <w:numPr>
          <w:ilvl w:val="1"/>
          <w:numId w:val="6"/>
        </w:numPr>
        <w:tabs>
          <w:tab w:val="left" w:pos="864"/>
          <w:tab w:val="left" w:pos="875"/>
        </w:tabs>
        <w:spacing w:before="274"/>
        <w:ind w:left="864" w:right="264" w:hanging="722"/>
        <w:jc w:val="both"/>
        <w:rPr>
          <w:sz w:val="24"/>
        </w:rPr>
      </w:pPr>
      <w:r>
        <w:rPr>
          <w:sz w:val="24"/>
        </w:rPr>
        <w:tab/>
      </w:r>
      <w:r>
        <w:rPr>
          <w:i/>
          <w:sz w:val="24"/>
        </w:rPr>
        <w:t xml:space="preserve">"Election Cycle" </w:t>
      </w:r>
      <w:r>
        <w:rPr>
          <w:sz w:val="24"/>
        </w:rPr>
        <w:t>means from the announcement of the regular election by the Election Board to the swearing in of the elected official.</w:t>
      </w:r>
    </w:p>
    <w:p w14:paraId="378CF2C7" w14:textId="77777777" w:rsidR="00201DDF" w:rsidRDefault="00AC20B3">
      <w:pPr>
        <w:pStyle w:val="ListParagraph"/>
        <w:numPr>
          <w:ilvl w:val="1"/>
          <w:numId w:val="6"/>
        </w:numPr>
        <w:tabs>
          <w:tab w:val="left" w:pos="876"/>
        </w:tabs>
        <w:spacing w:before="275"/>
        <w:ind w:left="876" w:hanging="734"/>
        <w:jc w:val="left"/>
        <w:rPr>
          <w:sz w:val="24"/>
        </w:rPr>
      </w:pPr>
      <w:r>
        <w:rPr>
          <w:i/>
          <w:sz w:val="24"/>
        </w:rPr>
        <w:t>"Election</w:t>
      </w:r>
      <w:r>
        <w:rPr>
          <w:i/>
          <w:spacing w:val="2"/>
          <w:sz w:val="24"/>
        </w:rPr>
        <w:t xml:space="preserve"> </w:t>
      </w:r>
      <w:r>
        <w:rPr>
          <w:i/>
          <w:sz w:val="24"/>
        </w:rPr>
        <w:t>Process"</w:t>
      </w:r>
      <w:r>
        <w:rPr>
          <w:i/>
          <w:spacing w:val="34"/>
          <w:sz w:val="24"/>
        </w:rPr>
        <w:t xml:space="preserve"> </w:t>
      </w:r>
      <w:r>
        <w:rPr>
          <w:sz w:val="24"/>
        </w:rPr>
        <w:t>means</w:t>
      </w:r>
      <w:r>
        <w:rPr>
          <w:spacing w:val="6"/>
          <w:sz w:val="24"/>
        </w:rPr>
        <w:t xml:space="preserve"> </w:t>
      </w:r>
      <w:r>
        <w:rPr>
          <w:sz w:val="24"/>
        </w:rPr>
        <w:t>the</w:t>
      </w:r>
      <w:r>
        <w:rPr>
          <w:spacing w:val="-11"/>
          <w:sz w:val="24"/>
        </w:rPr>
        <w:t xml:space="preserve"> </w:t>
      </w:r>
      <w:r>
        <w:rPr>
          <w:sz w:val="24"/>
        </w:rPr>
        <w:t>steps</w:t>
      </w:r>
      <w:r>
        <w:rPr>
          <w:spacing w:val="2"/>
          <w:sz w:val="24"/>
        </w:rPr>
        <w:t xml:space="preserve"> </w:t>
      </w:r>
      <w:r>
        <w:rPr>
          <w:sz w:val="24"/>
        </w:rPr>
        <w:t>necessary</w:t>
      </w:r>
      <w:r>
        <w:rPr>
          <w:spacing w:val="13"/>
          <w:sz w:val="24"/>
        </w:rPr>
        <w:t xml:space="preserve"> </w:t>
      </w:r>
      <w:r>
        <w:rPr>
          <w:sz w:val="24"/>
        </w:rPr>
        <w:t>to</w:t>
      </w:r>
      <w:r>
        <w:rPr>
          <w:spacing w:val="-2"/>
          <w:sz w:val="24"/>
        </w:rPr>
        <w:t xml:space="preserve"> </w:t>
      </w:r>
      <w:r>
        <w:rPr>
          <w:sz w:val="24"/>
        </w:rPr>
        <w:t>conduct</w:t>
      </w:r>
      <w:r>
        <w:rPr>
          <w:spacing w:val="6"/>
          <w:sz w:val="24"/>
        </w:rPr>
        <w:t xml:space="preserve"> </w:t>
      </w:r>
      <w:r>
        <w:rPr>
          <w:sz w:val="24"/>
        </w:rPr>
        <w:t>the</w:t>
      </w:r>
      <w:r>
        <w:rPr>
          <w:spacing w:val="-8"/>
          <w:sz w:val="24"/>
        </w:rPr>
        <w:t xml:space="preserve"> </w:t>
      </w:r>
      <w:r>
        <w:rPr>
          <w:spacing w:val="-2"/>
          <w:sz w:val="24"/>
        </w:rPr>
        <w:t>election.</w:t>
      </w:r>
    </w:p>
    <w:p w14:paraId="354A7CE2" w14:textId="77777777" w:rsidR="00201DDF" w:rsidRDefault="00201DDF">
      <w:pPr>
        <w:pStyle w:val="BodyText"/>
      </w:pPr>
    </w:p>
    <w:p w14:paraId="05A5B39C" w14:textId="77777777" w:rsidR="00201DDF" w:rsidRDefault="00AC20B3">
      <w:pPr>
        <w:pStyle w:val="ListParagraph"/>
        <w:numPr>
          <w:ilvl w:val="1"/>
          <w:numId w:val="6"/>
        </w:numPr>
        <w:tabs>
          <w:tab w:val="left" w:pos="841"/>
          <w:tab w:val="left" w:pos="864"/>
        </w:tabs>
        <w:spacing w:before="1" w:line="242" w:lineRule="auto"/>
        <w:ind w:left="864" w:right="249" w:hanging="718"/>
        <w:jc w:val="both"/>
        <w:rPr>
          <w:sz w:val="24"/>
        </w:rPr>
      </w:pPr>
      <w:r>
        <w:rPr>
          <w:i/>
          <w:sz w:val="24"/>
        </w:rPr>
        <w:t xml:space="preserve">"Election Service Contractor" </w:t>
      </w:r>
      <w:r>
        <w:rPr>
          <w:sz w:val="24"/>
        </w:rPr>
        <w:t>means the company the Election Board contracts with to conduct the election.</w:t>
      </w:r>
    </w:p>
    <w:p w14:paraId="40E8226A" w14:textId="67C0F302" w:rsidR="00201DDF" w:rsidRDefault="00AC20B3">
      <w:pPr>
        <w:pStyle w:val="ListParagraph"/>
        <w:numPr>
          <w:ilvl w:val="1"/>
          <w:numId w:val="6"/>
        </w:numPr>
        <w:tabs>
          <w:tab w:val="left" w:pos="866"/>
          <w:tab w:val="left" w:pos="879"/>
        </w:tabs>
        <w:spacing w:before="274" w:line="242" w:lineRule="auto"/>
        <w:ind w:left="866" w:right="255" w:hanging="720"/>
        <w:jc w:val="both"/>
        <w:rPr>
          <w:sz w:val="24"/>
        </w:rPr>
      </w:pPr>
      <w:r>
        <w:rPr>
          <w:sz w:val="24"/>
        </w:rPr>
        <w:tab/>
      </w:r>
      <w:r>
        <w:rPr>
          <w:i/>
          <w:sz w:val="24"/>
        </w:rPr>
        <w:t xml:space="preserve">"Eligible Voters" </w:t>
      </w:r>
      <w:r>
        <w:rPr>
          <w:sz w:val="24"/>
        </w:rPr>
        <w:t xml:space="preserve">means any enrolled member of the Tribe who </w:t>
      </w:r>
      <w:del w:id="1" w:author="Rico Frias" w:date="2025-10-31T19:44:00Z" w16du:dateUtc="2025-11-01T01:44:00Z">
        <w:r w:rsidDel="00F54E56">
          <w:rPr>
            <w:sz w:val="24"/>
          </w:rPr>
          <w:delText>has completed any required voter registration process imposed by Election Board regulations</w:delText>
        </w:r>
      </w:del>
      <w:ins w:id="2" w:author="Rico Frias" w:date="2025-10-31T19:44:00Z" w16du:dateUtc="2025-11-01T01:44:00Z">
        <w:r w:rsidR="00F54E56">
          <w:rPr>
            <w:sz w:val="24"/>
          </w:rPr>
          <w:t>is eligible to vote under the Constitution of the Little River Band of Ottawa Indians</w:t>
        </w:r>
      </w:ins>
      <w:ins w:id="3" w:author="Rico Frias" w:date="2026-01-06T05:42:00Z" w16du:dateUtc="2026-01-06T12:42:00Z">
        <w:r w:rsidR="00C67084">
          <w:rPr>
            <w:sz w:val="24"/>
          </w:rPr>
          <w:t xml:space="preserve"> per Article IX, Section </w:t>
        </w:r>
      </w:ins>
      <w:ins w:id="4" w:author="Rico Frias" w:date="2026-01-06T05:43:00Z" w16du:dateUtc="2026-01-06T12:43:00Z">
        <w:r w:rsidR="00BE6574">
          <w:rPr>
            <w:sz w:val="24"/>
          </w:rPr>
          <w:t>3(a)</w:t>
        </w:r>
      </w:ins>
      <w:r>
        <w:rPr>
          <w:sz w:val="24"/>
        </w:rPr>
        <w:t>.</w:t>
      </w:r>
    </w:p>
    <w:p w14:paraId="247D25EF" w14:textId="77777777" w:rsidR="00201DDF" w:rsidRDefault="00AC20B3">
      <w:pPr>
        <w:pStyle w:val="ListParagraph"/>
        <w:numPr>
          <w:ilvl w:val="1"/>
          <w:numId w:val="5"/>
        </w:numPr>
        <w:tabs>
          <w:tab w:val="left" w:pos="864"/>
          <w:tab w:val="left" w:pos="879"/>
        </w:tabs>
        <w:spacing w:before="274"/>
        <w:ind w:right="246" w:hanging="718"/>
        <w:jc w:val="both"/>
        <w:rPr>
          <w:sz w:val="24"/>
        </w:rPr>
      </w:pPr>
      <w:r>
        <w:rPr>
          <w:sz w:val="24"/>
        </w:rPr>
        <w:tab/>
      </w:r>
      <w:r>
        <w:rPr>
          <w:i/>
          <w:sz w:val="24"/>
        </w:rPr>
        <w:t xml:space="preserve">"Immediate Family Member" </w:t>
      </w:r>
      <w:r>
        <w:rPr>
          <w:sz w:val="24"/>
        </w:rPr>
        <w:t>means a</w:t>
      </w:r>
      <w:r>
        <w:rPr>
          <w:spacing w:val="-5"/>
          <w:sz w:val="24"/>
        </w:rPr>
        <w:t xml:space="preserve"> </w:t>
      </w:r>
      <w:r>
        <w:rPr>
          <w:sz w:val="24"/>
        </w:rPr>
        <w:t>parent, stepparent, spouse, sibling, step-sibling, or child. In addition, immediate family also means other person(s), whether or not related, residing in the same household.</w:t>
      </w:r>
    </w:p>
    <w:p w14:paraId="70250B1A" w14:textId="77777777" w:rsidR="00201DDF" w:rsidRDefault="00201DDF">
      <w:pPr>
        <w:pStyle w:val="BodyText"/>
        <w:spacing w:before="7"/>
      </w:pPr>
    </w:p>
    <w:p w14:paraId="5827D702" w14:textId="41F58A4B" w:rsidR="00201DDF" w:rsidRDefault="00AC20B3" w:rsidP="3DDF973E">
      <w:pPr>
        <w:pStyle w:val="ListParagraph"/>
        <w:numPr>
          <w:ilvl w:val="1"/>
          <w:numId w:val="5"/>
        </w:numPr>
        <w:tabs>
          <w:tab w:val="left" w:pos="867"/>
          <w:tab w:val="left" w:pos="880"/>
        </w:tabs>
        <w:spacing w:line="242" w:lineRule="auto"/>
        <w:ind w:left="867" w:right="252" w:hanging="720"/>
        <w:jc w:val="both"/>
        <w:rPr>
          <w:sz w:val="24"/>
          <w:szCs w:val="24"/>
        </w:rPr>
      </w:pPr>
      <w:r w:rsidRPr="3DDF973E">
        <w:rPr>
          <w:i/>
          <w:iCs/>
          <w:sz w:val="24"/>
          <w:szCs w:val="24"/>
        </w:rPr>
        <w:t>"Member"</w:t>
      </w:r>
      <w:r w:rsidRPr="3DDF973E">
        <w:rPr>
          <w:i/>
          <w:iCs/>
          <w:spacing w:val="40"/>
          <w:sz w:val="24"/>
          <w:szCs w:val="24"/>
        </w:rPr>
        <w:t xml:space="preserve"> </w:t>
      </w:r>
      <w:r w:rsidRPr="3DDF973E">
        <w:rPr>
          <w:sz w:val="24"/>
          <w:szCs w:val="24"/>
        </w:rPr>
        <w:t>means a person who is duly enrolled in the Little River Band of Ottawa Indians in accordance with</w:t>
      </w:r>
      <w:r w:rsidR="4FF13156" w:rsidRPr="3DDF973E">
        <w:rPr>
          <w:sz w:val="24"/>
          <w:szCs w:val="24"/>
        </w:rPr>
        <w:t xml:space="preserve"> Article II, Section 2 of the Constitution and</w:t>
      </w:r>
      <w:r w:rsidRPr="3DDF973E">
        <w:rPr>
          <w:sz w:val="24"/>
          <w:szCs w:val="24"/>
        </w:rPr>
        <w:t xml:space="preserve"> th</w:t>
      </w:r>
      <w:r w:rsidR="00F54E56">
        <w:rPr>
          <w:sz w:val="24"/>
          <w:szCs w:val="24"/>
        </w:rPr>
        <w:t>is</w:t>
      </w:r>
      <w:r w:rsidRPr="3DDF973E">
        <w:rPr>
          <w:sz w:val="24"/>
          <w:szCs w:val="24"/>
        </w:rPr>
        <w:t xml:space="preserve"> Enrollment Ordinance.</w:t>
      </w:r>
      <w:r w:rsidR="533BB128" w:rsidRPr="3DDF973E">
        <w:rPr>
          <w:sz w:val="24"/>
          <w:szCs w:val="24"/>
        </w:rPr>
        <w:t xml:space="preserve"> </w:t>
      </w:r>
    </w:p>
    <w:p w14:paraId="0B705D98" w14:textId="1DB19FFF" w:rsidR="00201DDF" w:rsidRDefault="00AC20B3" w:rsidP="3DDF973E">
      <w:pPr>
        <w:pStyle w:val="ListParagraph"/>
        <w:numPr>
          <w:ilvl w:val="1"/>
          <w:numId w:val="5"/>
        </w:numPr>
        <w:tabs>
          <w:tab w:val="left" w:pos="869"/>
          <w:tab w:val="left" w:pos="880"/>
        </w:tabs>
        <w:spacing w:before="274" w:line="242" w:lineRule="auto"/>
        <w:ind w:left="869" w:right="254" w:hanging="718"/>
        <w:jc w:val="both"/>
        <w:rPr>
          <w:sz w:val="24"/>
          <w:szCs w:val="24"/>
        </w:rPr>
      </w:pPr>
      <w:r>
        <w:rPr>
          <w:sz w:val="24"/>
        </w:rPr>
        <w:tab/>
      </w:r>
      <w:r w:rsidRPr="3DDF973E">
        <w:rPr>
          <w:i/>
          <w:iCs/>
          <w:sz w:val="24"/>
          <w:szCs w:val="24"/>
        </w:rPr>
        <w:t>"Poll"</w:t>
      </w:r>
      <w:r w:rsidRPr="3DDF973E">
        <w:rPr>
          <w:i/>
          <w:iCs/>
          <w:spacing w:val="27"/>
          <w:sz w:val="24"/>
          <w:szCs w:val="24"/>
        </w:rPr>
        <w:t xml:space="preserve"> </w:t>
      </w:r>
      <w:r w:rsidRPr="3DDF973E">
        <w:rPr>
          <w:sz w:val="24"/>
          <w:szCs w:val="24"/>
        </w:rPr>
        <w:t>or</w:t>
      </w:r>
      <w:r w:rsidRPr="3DDF973E">
        <w:rPr>
          <w:spacing w:val="21"/>
          <w:sz w:val="24"/>
          <w:szCs w:val="24"/>
        </w:rPr>
        <w:t xml:space="preserve"> </w:t>
      </w:r>
      <w:r w:rsidRPr="3DDF973E">
        <w:rPr>
          <w:i/>
          <w:iCs/>
          <w:sz w:val="24"/>
          <w:szCs w:val="24"/>
        </w:rPr>
        <w:t>"Polling</w:t>
      </w:r>
      <w:r w:rsidRPr="3DDF973E">
        <w:rPr>
          <w:i/>
          <w:iCs/>
          <w:spacing w:val="21"/>
          <w:sz w:val="24"/>
          <w:szCs w:val="24"/>
        </w:rPr>
        <w:t xml:space="preserve"> </w:t>
      </w:r>
      <w:r w:rsidRPr="3DDF973E">
        <w:rPr>
          <w:i/>
          <w:iCs/>
          <w:sz w:val="24"/>
          <w:szCs w:val="24"/>
        </w:rPr>
        <w:t>Place"</w:t>
      </w:r>
      <w:r w:rsidRPr="3DDF973E">
        <w:rPr>
          <w:i/>
          <w:iCs/>
          <w:spacing w:val="32"/>
          <w:sz w:val="24"/>
          <w:szCs w:val="24"/>
        </w:rPr>
        <w:t xml:space="preserve"> </w:t>
      </w:r>
      <w:r w:rsidRPr="3DDF973E">
        <w:rPr>
          <w:sz w:val="24"/>
          <w:szCs w:val="24"/>
        </w:rPr>
        <w:t>means any place designated</w:t>
      </w:r>
      <w:r w:rsidRPr="3DDF973E">
        <w:rPr>
          <w:spacing w:val="35"/>
          <w:sz w:val="24"/>
          <w:szCs w:val="24"/>
        </w:rPr>
        <w:t xml:space="preserve"> </w:t>
      </w:r>
      <w:r w:rsidRPr="3DDF973E">
        <w:rPr>
          <w:sz w:val="24"/>
          <w:szCs w:val="24"/>
        </w:rPr>
        <w:t>by the Election Board for voting to take place.</w:t>
      </w:r>
      <w:r w:rsidRPr="3DDF973E">
        <w:rPr>
          <w:spacing w:val="40"/>
          <w:sz w:val="24"/>
          <w:szCs w:val="24"/>
        </w:rPr>
        <w:t xml:space="preserve"> </w:t>
      </w:r>
      <w:r w:rsidRPr="3DDF973E">
        <w:rPr>
          <w:sz w:val="24"/>
          <w:szCs w:val="24"/>
        </w:rPr>
        <w:t>In the case of elections by mail, the homes of registered voters shall constitute the "polls"</w:t>
      </w:r>
      <w:r w:rsidRPr="3DDF973E">
        <w:rPr>
          <w:spacing w:val="-1"/>
          <w:sz w:val="24"/>
          <w:szCs w:val="24"/>
        </w:rPr>
        <w:t xml:space="preserve"> </w:t>
      </w:r>
      <w:r w:rsidRPr="3DDF973E">
        <w:rPr>
          <w:sz w:val="24"/>
          <w:szCs w:val="24"/>
        </w:rPr>
        <w:t xml:space="preserve">as that term is used in Article IX, </w:t>
      </w:r>
      <w:r w:rsidR="58657C4F" w:rsidRPr="3DDF973E">
        <w:rPr>
          <w:sz w:val="24"/>
          <w:szCs w:val="24"/>
        </w:rPr>
        <w:t>S</w:t>
      </w:r>
      <w:r w:rsidRPr="3DDF973E">
        <w:rPr>
          <w:sz w:val="24"/>
          <w:szCs w:val="24"/>
        </w:rPr>
        <w:t>ection 3(b) of the Constitution.</w:t>
      </w:r>
    </w:p>
    <w:p w14:paraId="6A97F757" w14:textId="37B4DC56" w:rsidR="00201DDF" w:rsidRDefault="00AC20B3" w:rsidP="00A3053B">
      <w:pPr>
        <w:pStyle w:val="ListParagraph"/>
        <w:numPr>
          <w:ilvl w:val="1"/>
          <w:numId w:val="5"/>
        </w:numPr>
        <w:tabs>
          <w:tab w:val="left" w:pos="881"/>
        </w:tabs>
        <w:spacing w:before="63"/>
        <w:ind w:left="982" w:hanging="729"/>
        <w:jc w:val="left"/>
      </w:pPr>
      <w:r w:rsidRPr="00A3053B">
        <w:rPr>
          <w:i/>
          <w:sz w:val="24"/>
        </w:rPr>
        <w:t>"Registered</w:t>
      </w:r>
      <w:r w:rsidRPr="00A3053B">
        <w:rPr>
          <w:i/>
          <w:spacing w:val="30"/>
          <w:sz w:val="24"/>
        </w:rPr>
        <w:t xml:space="preserve"> Voters</w:t>
      </w:r>
      <w:r w:rsidRPr="00A3053B">
        <w:rPr>
          <w:i/>
          <w:sz w:val="24"/>
        </w:rPr>
        <w:t>"</w:t>
      </w:r>
      <w:r w:rsidRPr="00A3053B">
        <w:rPr>
          <w:i/>
          <w:spacing w:val="35"/>
          <w:sz w:val="24"/>
        </w:rPr>
        <w:t xml:space="preserve">  </w:t>
      </w:r>
      <w:r>
        <w:rPr>
          <w:sz w:val="24"/>
        </w:rPr>
        <w:t>means</w:t>
      </w:r>
      <w:r w:rsidRPr="00A3053B">
        <w:rPr>
          <w:spacing w:val="26"/>
          <w:sz w:val="24"/>
        </w:rPr>
        <w:t xml:space="preserve">  </w:t>
      </w:r>
      <w:r>
        <w:rPr>
          <w:sz w:val="24"/>
        </w:rPr>
        <w:t>any</w:t>
      </w:r>
      <w:r w:rsidRPr="00A3053B">
        <w:rPr>
          <w:spacing w:val="30"/>
          <w:sz w:val="24"/>
        </w:rPr>
        <w:t xml:space="preserve">  </w:t>
      </w:r>
      <w:ins w:id="5" w:author="Rico Frias" w:date="2026-01-05T13:11:00Z" w16du:dateUtc="2026-01-05T20:11:00Z">
        <w:r w:rsidR="007B743E" w:rsidRPr="004C7B15">
          <w:rPr>
            <w:sz w:val="24"/>
          </w:rPr>
          <w:t>enrolled Member of the</w:t>
        </w:r>
      </w:ins>
      <w:ins w:id="6" w:author="Rico Frias" w:date="2026-01-05T13:12:00Z" w16du:dateUtc="2026-01-05T20:12:00Z">
        <w:r w:rsidR="00BD5894">
          <w:rPr>
            <w:sz w:val="24"/>
          </w:rPr>
          <w:t xml:space="preserve"> LRBOI</w:t>
        </w:r>
      </w:ins>
      <w:ins w:id="7" w:author="Rico Frias" w:date="2026-01-06T05:46:00Z" w16du:dateUtc="2026-01-06T12:46:00Z">
        <w:r w:rsidR="00016F70">
          <w:rPr>
            <w:sz w:val="24"/>
          </w:rPr>
          <w:t xml:space="preserve"> who has satisfied re</w:t>
        </w:r>
      </w:ins>
      <w:ins w:id="8" w:author="Rico Frias" w:date="2026-01-06T05:47:00Z" w16du:dateUtc="2026-01-06T12:47:00Z">
        <w:r w:rsidR="00016F70">
          <w:rPr>
            <w:sz w:val="24"/>
          </w:rPr>
          <w:t>quirements for registration which are consistent with Article IX of the Constitution</w:t>
        </w:r>
      </w:ins>
      <w:ins w:id="9" w:author="Rico Frias" w:date="2026-01-05T13:12:00Z" w16du:dateUtc="2026-01-05T20:12:00Z">
        <w:r w:rsidR="00BD5894">
          <w:rPr>
            <w:sz w:val="24"/>
          </w:rPr>
          <w:t>.</w:t>
        </w:r>
      </w:ins>
      <w:ins w:id="10" w:author="Rico Frias" w:date="2026-01-05T13:11:00Z" w16du:dateUtc="2026-01-05T20:11:00Z">
        <w:r w:rsidR="007B743E" w:rsidRPr="004C7B15">
          <w:rPr>
            <w:sz w:val="24"/>
          </w:rPr>
          <w:t xml:space="preserve"> </w:t>
        </w:r>
      </w:ins>
      <w:del w:id="11" w:author="Rico Frias" w:date="2026-01-05T13:11:00Z" w16du:dateUtc="2026-01-05T20:11:00Z">
        <w:r w:rsidDel="007B743E">
          <w:rPr>
            <w:sz w:val="24"/>
          </w:rPr>
          <w:delText>eligible</w:delText>
        </w:r>
        <w:r w:rsidRPr="00A3053B" w:rsidDel="007B743E">
          <w:rPr>
            <w:spacing w:val="30"/>
            <w:sz w:val="24"/>
          </w:rPr>
          <w:delText xml:space="preserve">  </w:delText>
        </w:r>
        <w:r w:rsidDel="007B743E">
          <w:rPr>
            <w:sz w:val="24"/>
          </w:rPr>
          <w:delText>voter</w:delText>
        </w:r>
        <w:r w:rsidRPr="00A3053B" w:rsidDel="007B743E">
          <w:rPr>
            <w:spacing w:val="30"/>
            <w:sz w:val="24"/>
          </w:rPr>
          <w:delText xml:space="preserve">  </w:delText>
        </w:r>
      </w:del>
      <w:ins w:id="12" w:author="Rico Frias" w:date="2026-01-05T13:13:00Z" w16du:dateUtc="2026-01-05T20:13:00Z">
        <w:r w:rsidR="00BD5894" w:rsidRPr="004C7B15">
          <w:rPr>
            <w:sz w:val="24"/>
          </w:rPr>
          <w:t>Members</w:t>
        </w:r>
      </w:ins>
      <w:del w:id="13" w:author="Rico Frias" w:date="2026-01-05T13:13:00Z" w16du:dateUtc="2026-01-05T20:13:00Z">
        <w:r w:rsidRPr="00BD5894" w:rsidDel="00BD5894">
          <w:rPr>
            <w:sz w:val="24"/>
          </w:rPr>
          <w:delText>who</w:delText>
        </w:r>
        <w:r w:rsidRPr="00BD5894" w:rsidDel="00BD5894">
          <w:rPr>
            <w:sz w:val="24"/>
            <w:rPrChange w:id="14" w:author="Rico Frias" w:date="2026-01-05T13:13:00Z" w16du:dateUtc="2026-01-05T20:13:00Z">
              <w:rPr>
                <w:spacing w:val="26"/>
                <w:sz w:val="24"/>
              </w:rPr>
            </w:rPrChange>
          </w:rPr>
          <w:delText xml:space="preserve">  </w:delText>
        </w:r>
        <w:r w:rsidRPr="00BD5894" w:rsidDel="00BD5894">
          <w:rPr>
            <w:sz w:val="24"/>
          </w:rPr>
          <w:delText>h</w:delText>
        </w:r>
        <w:r w:rsidDel="00BD5894">
          <w:rPr>
            <w:sz w:val="24"/>
          </w:rPr>
          <w:delText>as</w:delText>
        </w:r>
      </w:del>
      <w:ins w:id="15" w:author="Rico Frias" w:date="2026-01-05T13:13:00Z" w16du:dateUtc="2026-01-05T20:13:00Z">
        <w:r w:rsidR="00BD5894">
          <w:rPr>
            <w:sz w:val="24"/>
          </w:rPr>
          <w:t xml:space="preserve"> may be required to</w:t>
        </w:r>
      </w:ins>
      <w:r w:rsidRPr="00A3053B">
        <w:rPr>
          <w:spacing w:val="73"/>
          <w:w w:val="150"/>
          <w:sz w:val="24"/>
        </w:rPr>
        <w:t xml:space="preserve"> </w:t>
      </w:r>
      <w:r>
        <w:rPr>
          <w:sz w:val="24"/>
        </w:rPr>
        <w:t>fulfill</w:t>
      </w:r>
      <w:del w:id="16" w:author="Rico Frias" w:date="2026-01-05T13:13:00Z" w16du:dateUtc="2026-01-05T20:13:00Z">
        <w:r w:rsidDel="00BD5894">
          <w:rPr>
            <w:sz w:val="24"/>
          </w:rPr>
          <w:delText>ed</w:delText>
        </w:r>
      </w:del>
      <w:r w:rsidRPr="00A3053B">
        <w:rPr>
          <w:spacing w:val="34"/>
          <w:sz w:val="24"/>
        </w:rPr>
        <w:t xml:space="preserve"> </w:t>
      </w:r>
      <w:del w:id="17" w:author="Rico Frias" w:date="2026-01-05T14:02:00Z" w16du:dateUtc="2026-01-05T21:02:00Z">
        <w:r w:rsidRPr="00A3053B" w:rsidDel="0032786C">
          <w:rPr>
            <w:spacing w:val="34"/>
            <w:sz w:val="24"/>
          </w:rPr>
          <w:delText xml:space="preserve"> </w:delText>
        </w:r>
      </w:del>
      <w:del w:id="18" w:author="Rico Frias" w:date="2026-01-05T13:14:00Z" w16du:dateUtc="2026-01-05T20:14:00Z">
        <w:r w:rsidDel="00BD5894">
          <w:rPr>
            <w:sz w:val="24"/>
          </w:rPr>
          <w:delText>any</w:delText>
        </w:r>
        <w:r w:rsidRPr="00A3053B" w:rsidDel="00BD5894">
          <w:rPr>
            <w:spacing w:val="26"/>
            <w:sz w:val="24"/>
          </w:rPr>
          <w:delText xml:space="preserve">  </w:delText>
        </w:r>
      </w:del>
      <w:r w:rsidRPr="00A3053B">
        <w:rPr>
          <w:spacing w:val="-2"/>
          <w:sz w:val="24"/>
        </w:rPr>
        <w:t>additional</w:t>
      </w:r>
      <w:r w:rsidR="00A3053B">
        <w:rPr>
          <w:spacing w:val="-2"/>
          <w:sz w:val="24"/>
        </w:rPr>
        <w:t xml:space="preserve"> </w:t>
      </w:r>
      <w:r>
        <w:t>requirements</w:t>
      </w:r>
      <w:r w:rsidRPr="00A3053B">
        <w:rPr>
          <w:spacing w:val="3"/>
        </w:rPr>
        <w:t xml:space="preserve"> </w:t>
      </w:r>
      <w:ins w:id="19" w:author="Rico Frias" w:date="2026-01-05T13:14:00Z" w16du:dateUtc="2026-01-05T20:14:00Z">
        <w:r w:rsidR="00BD5894">
          <w:rPr>
            <w:spacing w:val="3"/>
          </w:rPr>
          <w:t xml:space="preserve">established by the </w:t>
        </w:r>
      </w:ins>
      <w:del w:id="20" w:author="Rico Frias" w:date="2025-10-31T20:15:00Z" w16du:dateUtc="2025-11-01T02:15:00Z">
        <w:r w:rsidDel="00F515C8">
          <w:delText>prescribed</w:delText>
        </w:r>
        <w:r w:rsidRPr="00A3053B" w:rsidDel="00F515C8">
          <w:rPr>
            <w:spacing w:val="19"/>
          </w:rPr>
          <w:delText xml:space="preserve"> </w:delText>
        </w:r>
        <w:r w:rsidDel="00F515C8">
          <w:delText>by</w:delText>
        </w:r>
        <w:r w:rsidRPr="00A3053B" w:rsidDel="00F515C8">
          <w:rPr>
            <w:spacing w:val="-4"/>
          </w:rPr>
          <w:delText xml:space="preserve"> </w:delText>
        </w:r>
        <w:r w:rsidDel="00F515C8">
          <w:delText>the</w:delText>
        </w:r>
        <w:r w:rsidRPr="00A3053B" w:rsidDel="00F515C8">
          <w:rPr>
            <w:spacing w:val="-7"/>
          </w:rPr>
          <w:delText xml:space="preserve"> </w:delText>
        </w:r>
      </w:del>
      <w:r>
        <w:t>Election</w:t>
      </w:r>
      <w:r w:rsidRPr="00A3053B">
        <w:rPr>
          <w:spacing w:val="-1"/>
        </w:rPr>
        <w:t xml:space="preserve"> </w:t>
      </w:r>
      <w:r>
        <w:t>Board</w:t>
      </w:r>
      <w:r w:rsidRPr="00A3053B">
        <w:rPr>
          <w:spacing w:val="5"/>
        </w:rPr>
        <w:t xml:space="preserve"> </w:t>
      </w:r>
      <w:del w:id="21" w:author="Rico Frias" w:date="2025-10-31T20:15:00Z" w16du:dateUtc="2025-11-01T02:15:00Z">
        <w:r w:rsidDel="00F515C8">
          <w:delText>to</w:delText>
        </w:r>
        <w:r w:rsidRPr="00A3053B" w:rsidDel="00F515C8">
          <w:rPr>
            <w:spacing w:val="-9"/>
          </w:rPr>
          <w:delText xml:space="preserve"> </w:delText>
        </w:r>
        <w:r w:rsidDel="00F515C8">
          <w:delText>vote</w:delText>
        </w:r>
        <w:r w:rsidRPr="00A3053B" w:rsidDel="00F515C8">
          <w:rPr>
            <w:spacing w:val="-6"/>
          </w:rPr>
          <w:delText xml:space="preserve"> </w:delText>
        </w:r>
        <w:r w:rsidDel="00F515C8">
          <w:delText>in</w:delText>
        </w:r>
        <w:r w:rsidRPr="00A3053B" w:rsidDel="00F515C8">
          <w:rPr>
            <w:spacing w:val="-11"/>
          </w:rPr>
          <w:delText xml:space="preserve"> </w:delText>
        </w:r>
        <w:r w:rsidDel="00F515C8">
          <w:delText>an</w:delText>
        </w:r>
        <w:r w:rsidRPr="00A3053B" w:rsidDel="00F515C8">
          <w:rPr>
            <w:spacing w:val="-7"/>
          </w:rPr>
          <w:delText xml:space="preserve"> </w:delText>
        </w:r>
        <w:r w:rsidRPr="00A3053B" w:rsidDel="00F515C8">
          <w:rPr>
            <w:spacing w:val="-2"/>
          </w:rPr>
          <w:delText>election</w:delText>
        </w:r>
      </w:del>
      <w:ins w:id="22" w:author="Rico Frias" w:date="2026-01-05T13:14:00Z" w16du:dateUtc="2026-01-05T20:14:00Z">
        <w:r w:rsidR="00BD5894">
          <w:rPr>
            <w:spacing w:val="-2"/>
          </w:rPr>
          <w:t xml:space="preserve">and which are </w:t>
        </w:r>
      </w:ins>
      <w:ins w:id="23" w:author="Rico Frias" w:date="2025-10-31T20:15:00Z" w16du:dateUtc="2025-11-01T02:15:00Z">
        <w:r w:rsidR="00F515C8">
          <w:t xml:space="preserve">strictly necessary to </w:t>
        </w:r>
      </w:ins>
      <w:ins w:id="24" w:author="Rico Frias" w:date="2025-10-31T20:16:00Z" w16du:dateUtc="2025-11-01T02:16:00Z">
        <w:r w:rsidR="00C00EB4">
          <w:t>demonstrate</w:t>
        </w:r>
      </w:ins>
      <w:ins w:id="25" w:author="Rico Frias" w:date="2025-10-31T20:15:00Z" w16du:dateUtc="2025-11-01T02:15:00Z">
        <w:r w:rsidR="00F515C8">
          <w:t xml:space="preserve"> their eligibility to </w:t>
        </w:r>
      </w:ins>
      <w:ins w:id="26" w:author="Rico Frias" w:date="2025-10-31T20:16:00Z" w16du:dateUtc="2025-11-01T02:16:00Z">
        <w:r w:rsidR="006D665B">
          <w:t xml:space="preserve">vote in accordance with </w:t>
        </w:r>
      </w:ins>
      <w:ins w:id="27" w:author="Rico Frias" w:date="2025-10-31T20:17:00Z" w16du:dateUtc="2025-11-01T02:17:00Z">
        <w:r w:rsidR="0055184B">
          <w:t>Article</w:t>
        </w:r>
      </w:ins>
      <w:ins w:id="28" w:author="Rico Frias" w:date="2025-10-31T20:18:00Z" w16du:dateUtc="2025-11-01T02:18:00Z">
        <w:r w:rsidR="0055184B">
          <w:t xml:space="preserve"> IX</w:t>
        </w:r>
        <w:r w:rsidR="00DE1DBC">
          <w:t xml:space="preserve">, Section </w:t>
        </w:r>
      </w:ins>
      <w:ins w:id="29" w:author="Rico Frias" w:date="2025-10-31T20:19:00Z" w16du:dateUtc="2025-11-01T02:19:00Z">
        <w:r w:rsidR="007B0560">
          <w:t>4(e) of the Constitution</w:t>
        </w:r>
      </w:ins>
      <w:r w:rsidRPr="00A3053B">
        <w:rPr>
          <w:spacing w:val="-2"/>
        </w:rPr>
        <w:t>.</w:t>
      </w:r>
      <w:ins w:id="30" w:author="Rico Frias" w:date="2026-01-05T13:15:00Z" w16du:dateUtc="2026-01-05T20:15:00Z">
        <w:r w:rsidR="009507E4">
          <w:rPr>
            <w:spacing w:val="-2"/>
          </w:rPr>
          <w:t xml:space="preserve"> Provided however, that</w:t>
        </w:r>
      </w:ins>
      <w:ins w:id="31" w:author="Rico Frias" w:date="2026-01-05T13:17:00Z" w16du:dateUtc="2026-01-05T20:17:00Z">
        <w:r w:rsidR="00835938">
          <w:rPr>
            <w:spacing w:val="-2"/>
          </w:rPr>
          <w:t>: (</w:t>
        </w:r>
        <w:r w:rsidR="00835938">
          <w:rPr>
            <w:i/>
            <w:iCs/>
            <w:spacing w:val="-2"/>
          </w:rPr>
          <w:t>i</w:t>
        </w:r>
        <w:r w:rsidR="00E4648E">
          <w:rPr>
            <w:spacing w:val="-2"/>
          </w:rPr>
          <w:t xml:space="preserve">) </w:t>
        </w:r>
      </w:ins>
      <w:ins w:id="32" w:author="Rico Frias" w:date="2026-01-05T13:18:00Z" w16du:dateUtc="2026-01-05T20:18:00Z">
        <w:r w:rsidR="00311F3B">
          <w:rPr>
            <w:spacing w:val="-2"/>
          </w:rPr>
          <w:t xml:space="preserve">the Election </w:t>
        </w:r>
      </w:ins>
      <w:ins w:id="33" w:author="Rico Frias" w:date="2026-01-05T13:19:00Z" w16du:dateUtc="2026-01-05T20:19:00Z">
        <w:r w:rsidR="006445C0">
          <w:rPr>
            <w:spacing w:val="-2"/>
          </w:rPr>
          <w:t xml:space="preserve">Board shall not disqualify a Member from voting based upon the expiration date of their tribally issued </w:t>
        </w:r>
      </w:ins>
      <w:ins w:id="34" w:author="Rico Frias" w:date="2026-01-05T13:20:00Z" w16du:dateUtc="2026-01-05T20:20:00Z">
        <w:r w:rsidR="006445C0">
          <w:rPr>
            <w:spacing w:val="-2"/>
          </w:rPr>
          <w:t xml:space="preserve">identification if the identification </w:t>
        </w:r>
      </w:ins>
      <w:ins w:id="35" w:author="Rico Frias" w:date="2026-01-05T13:21:00Z" w16du:dateUtc="2026-01-05T20:21:00Z">
        <w:r w:rsidR="006445C0">
          <w:rPr>
            <w:spacing w:val="-2"/>
          </w:rPr>
          <w:t>is valid in all other ways; and (</w:t>
        </w:r>
        <w:r w:rsidR="006445C0">
          <w:rPr>
            <w:i/>
            <w:iCs/>
            <w:spacing w:val="-2"/>
          </w:rPr>
          <w:t>ii</w:t>
        </w:r>
        <w:r w:rsidR="006445C0">
          <w:rPr>
            <w:spacing w:val="-2"/>
          </w:rPr>
          <w:t>)</w:t>
        </w:r>
      </w:ins>
      <w:ins w:id="36" w:author="Rico Frias" w:date="2026-01-05T13:20:00Z" w16du:dateUtc="2026-01-05T20:20:00Z">
        <w:r w:rsidR="006445C0">
          <w:rPr>
            <w:spacing w:val="-2"/>
          </w:rPr>
          <w:t xml:space="preserve"> </w:t>
        </w:r>
      </w:ins>
      <w:ins w:id="37" w:author="Rico Frias" w:date="2026-01-05T13:15:00Z" w16du:dateUtc="2026-01-05T20:15:00Z">
        <w:r w:rsidR="009507E4">
          <w:rPr>
            <w:spacing w:val="-2"/>
          </w:rPr>
          <w:t xml:space="preserve"> nothing in the foregoing </w:t>
        </w:r>
      </w:ins>
      <w:ins w:id="38" w:author="Rico Frias" w:date="2026-01-05T13:16:00Z" w16du:dateUtc="2026-01-05T20:16:00Z">
        <w:r w:rsidR="00835938">
          <w:rPr>
            <w:spacing w:val="-2"/>
          </w:rPr>
          <w:t>authorizes or shall be interpreted to autho</w:t>
        </w:r>
      </w:ins>
      <w:ins w:id="39" w:author="Rico Frias" w:date="2026-01-05T13:17:00Z" w16du:dateUtc="2026-01-05T20:17:00Z">
        <w:r w:rsidR="00835938">
          <w:rPr>
            <w:spacing w:val="-2"/>
          </w:rPr>
          <w:t>rize</w:t>
        </w:r>
      </w:ins>
      <w:ins w:id="40" w:author="Rico Frias" w:date="2026-01-05T13:21:00Z" w16du:dateUtc="2026-01-05T20:21:00Z">
        <w:r w:rsidR="00B24AD8">
          <w:rPr>
            <w:spacing w:val="-2"/>
          </w:rPr>
          <w:t xml:space="preserve"> the imposition of any requirements that </w:t>
        </w:r>
      </w:ins>
      <w:ins w:id="41" w:author="Rico Frias" w:date="2026-01-05T13:23:00Z" w16du:dateUtc="2026-01-05T20:23:00Z">
        <w:r w:rsidR="00455121">
          <w:rPr>
            <w:spacing w:val="-2"/>
          </w:rPr>
          <w:t>directly or ind</w:t>
        </w:r>
      </w:ins>
      <w:ins w:id="42" w:author="Rico Frias" w:date="2026-01-05T13:24:00Z" w16du:dateUtc="2026-01-05T20:24:00Z">
        <w:r w:rsidR="00455121">
          <w:rPr>
            <w:spacing w:val="-2"/>
          </w:rPr>
          <w:t xml:space="preserve">irectly </w:t>
        </w:r>
      </w:ins>
      <w:ins w:id="43" w:author="Rico Frias" w:date="2026-01-05T13:56:00Z" w16du:dateUtc="2026-01-05T20:56:00Z">
        <w:r w:rsidR="00791FBA">
          <w:rPr>
            <w:spacing w:val="-2"/>
          </w:rPr>
          <w:t xml:space="preserve">serves to </w:t>
        </w:r>
        <w:r w:rsidR="00986C4C">
          <w:rPr>
            <w:spacing w:val="-2"/>
          </w:rPr>
          <w:t xml:space="preserve">suppress voting by enrolled </w:t>
        </w:r>
      </w:ins>
      <w:ins w:id="44" w:author="Rico Frias" w:date="2026-01-06T11:07:00Z" w16du:dateUtc="2026-01-06T18:07:00Z">
        <w:r w:rsidR="000E203A">
          <w:rPr>
            <w:spacing w:val="-2"/>
          </w:rPr>
          <w:t>members</w:t>
        </w:r>
      </w:ins>
      <w:ins w:id="45" w:author="Rico Frias" w:date="2026-01-05T13:56:00Z" w16du:dateUtc="2026-01-05T20:56:00Z">
        <w:r w:rsidR="00986C4C">
          <w:rPr>
            <w:spacing w:val="-2"/>
          </w:rPr>
          <w:t xml:space="preserve"> of the Band.</w:t>
        </w:r>
      </w:ins>
    </w:p>
    <w:p w14:paraId="62F8B0F3" w14:textId="77777777" w:rsidR="00201DDF" w:rsidRDefault="00201DDF">
      <w:pPr>
        <w:pStyle w:val="BodyText"/>
        <w:spacing w:before="1"/>
      </w:pPr>
    </w:p>
    <w:p w14:paraId="79A94D24" w14:textId="6E5A150F" w:rsidR="00201DDF" w:rsidRDefault="00AC20B3">
      <w:pPr>
        <w:pStyle w:val="ListParagraph"/>
        <w:numPr>
          <w:ilvl w:val="1"/>
          <w:numId w:val="5"/>
        </w:numPr>
        <w:tabs>
          <w:tab w:val="left" w:pos="984"/>
          <w:tab w:val="left" w:pos="995"/>
        </w:tabs>
        <w:spacing w:line="242" w:lineRule="auto"/>
        <w:ind w:left="984" w:right="142" w:hanging="722"/>
        <w:jc w:val="both"/>
        <w:rPr>
          <w:sz w:val="24"/>
        </w:rPr>
      </w:pPr>
      <w:r>
        <w:rPr>
          <w:sz w:val="24"/>
        </w:rPr>
        <w:tab/>
      </w:r>
      <w:r>
        <w:rPr>
          <w:i/>
          <w:sz w:val="24"/>
        </w:rPr>
        <w:t xml:space="preserve">"Residence" </w:t>
      </w:r>
      <w:r>
        <w:rPr>
          <w:sz w:val="24"/>
        </w:rPr>
        <w:t>means a member's primary and legal residence for the six (6) months preceding the</w:t>
      </w:r>
      <w:r>
        <w:rPr>
          <w:spacing w:val="-4"/>
          <w:sz w:val="24"/>
        </w:rPr>
        <w:t xml:space="preserve"> </w:t>
      </w:r>
      <w:r>
        <w:rPr>
          <w:sz w:val="24"/>
        </w:rPr>
        <w:t>date of</w:t>
      </w:r>
      <w:r>
        <w:rPr>
          <w:spacing w:val="-4"/>
          <w:sz w:val="24"/>
        </w:rPr>
        <w:t xml:space="preserve"> </w:t>
      </w:r>
      <w:r>
        <w:rPr>
          <w:sz w:val="24"/>
        </w:rPr>
        <w:t>the</w:t>
      </w:r>
      <w:r>
        <w:rPr>
          <w:spacing w:val="-3"/>
          <w:sz w:val="24"/>
        </w:rPr>
        <w:t xml:space="preserve"> </w:t>
      </w:r>
      <w:r>
        <w:rPr>
          <w:sz w:val="24"/>
        </w:rPr>
        <w:t>election.</w:t>
      </w:r>
      <w:r>
        <w:rPr>
          <w:spacing w:val="40"/>
          <w:sz w:val="24"/>
        </w:rPr>
        <w:t xml:space="preserve"> </w:t>
      </w:r>
      <w:r>
        <w:rPr>
          <w:sz w:val="24"/>
        </w:rPr>
        <w:t xml:space="preserve">Evidence of residence may include, but </w:t>
      </w:r>
      <w:r w:rsidR="007B0560">
        <w:rPr>
          <w:sz w:val="24"/>
        </w:rPr>
        <w:t xml:space="preserve">shall </w:t>
      </w:r>
      <w:r>
        <w:rPr>
          <w:sz w:val="24"/>
        </w:rPr>
        <w:t>not be limited to, the following:</w:t>
      </w:r>
      <w:r>
        <w:rPr>
          <w:spacing w:val="40"/>
          <w:sz w:val="24"/>
        </w:rPr>
        <w:t xml:space="preserve"> </w:t>
      </w:r>
      <w:r>
        <w:rPr>
          <w:sz w:val="24"/>
        </w:rPr>
        <w:t>mailing address, address on driver's license, and</w:t>
      </w:r>
      <w:r>
        <w:rPr>
          <w:spacing w:val="40"/>
          <w:sz w:val="24"/>
        </w:rPr>
        <w:t xml:space="preserve"> </w:t>
      </w:r>
      <w:r>
        <w:rPr>
          <w:sz w:val="24"/>
        </w:rPr>
        <w:t>address listed on utility bills.</w:t>
      </w:r>
    </w:p>
    <w:p w14:paraId="6F01495F" w14:textId="77777777" w:rsidR="00201DDF" w:rsidRDefault="00AC20B3">
      <w:pPr>
        <w:pStyle w:val="ListParagraph"/>
        <w:numPr>
          <w:ilvl w:val="1"/>
          <w:numId w:val="5"/>
        </w:numPr>
        <w:tabs>
          <w:tab w:val="left" w:pos="984"/>
          <w:tab w:val="left" w:pos="995"/>
        </w:tabs>
        <w:spacing w:before="270" w:line="242" w:lineRule="auto"/>
        <w:ind w:left="984" w:right="146" w:hanging="717"/>
        <w:jc w:val="both"/>
        <w:rPr>
          <w:sz w:val="24"/>
        </w:rPr>
      </w:pPr>
      <w:r>
        <w:rPr>
          <w:sz w:val="24"/>
        </w:rPr>
        <w:tab/>
      </w:r>
      <w:r>
        <w:rPr>
          <w:i/>
          <w:sz w:val="24"/>
        </w:rPr>
        <w:t xml:space="preserve">"Tribal Council" </w:t>
      </w:r>
      <w:r>
        <w:rPr>
          <w:sz w:val="24"/>
        </w:rPr>
        <w:t>means the nine (9) person body, elected from the three districts, which exercises the legislative powers of the Tribe.</w:t>
      </w:r>
    </w:p>
    <w:p w14:paraId="1F68C5EA" w14:textId="77777777" w:rsidR="00201DDF" w:rsidRDefault="00AC20B3">
      <w:pPr>
        <w:pStyle w:val="ListParagraph"/>
        <w:numPr>
          <w:ilvl w:val="1"/>
          <w:numId w:val="5"/>
        </w:numPr>
        <w:tabs>
          <w:tab w:val="left" w:pos="984"/>
          <w:tab w:val="left" w:pos="995"/>
        </w:tabs>
        <w:spacing w:before="274" w:line="242" w:lineRule="auto"/>
        <w:ind w:left="984" w:right="136" w:hanging="717"/>
        <w:jc w:val="both"/>
        <w:rPr>
          <w:ins w:id="46" w:author="Rico Frias" w:date="2025-12-23T12:18:00Z" w16du:dateUtc="2025-12-23T19:18:00Z"/>
          <w:sz w:val="24"/>
        </w:rPr>
      </w:pPr>
      <w:r>
        <w:rPr>
          <w:sz w:val="24"/>
        </w:rPr>
        <w:tab/>
      </w:r>
      <w:r>
        <w:rPr>
          <w:i/>
          <w:sz w:val="24"/>
        </w:rPr>
        <w:t xml:space="preserve">"Tribal Ogema" </w:t>
      </w:r>
      <w:r>
        <w:rPr>
          <w:sz w:val="24"/>
        </w:rPr>
        <w:t>means the executive officer of the Tribe, which office exercises the executive powers of the Tribe, elected</w:t>
      </w:r>
      <w:r>
        <w:rPr>
          <w:spacing w:val="25"/>
          <w:sz w:val="24"/>
        </w:rPr>
        <w:t xml:space="preserve"> </w:t>
      </w:r>
      <w:r>
        <w:rPr>
          <w:sz w:val="24"/>
        </w:rPr>
        <w:t>by majority vote of members voting for the office of Tribal Ogema in the election.</w:t>
      </w:r>
    </w:p>
    <w:p w14:paraId="1D7E3C63" w14:textId="6262E784" w:rsidR="00037B89" w:rsidRDefault="00037B89">
      <w:pPr>
        <w:pStyle w:val="ListParagraph"/>
        <w:numPr>
          <w:ilvl w:val="1"/>
          <w:numId w:val="5"/>
        </w:numPr>
        <w:tabs>
          <w:tab w:val="left" w:pos="984"/>
          <w:tab w:val="left" w:pos="995"/>
        </w:tabs>
        <w:spacing w:before="274" w:line="242" w:lineRule="auto"/>
        <w:ind w:left="984" w:right="136" w:hanging="717"/>
        <w:jc w:val="both"/>
        <w:rPr>
          <w:sz w:val="24"/>
        </w:rPr>
      </w:pPr>
      <w:ins w:id="47" w:author="Rico Frias" w:date="2025-12-23T12:18:00Z" w16du:dateUtc="2025-12-23T19:18:00Z">
        <w:r>
          <w:rPr>
            <w:i/>
            <w:iCs/>
            <w:sz w:val="24"/>
          </w:rPr>
          <w:t xml:space="preserve">“Voter </w:t>
        </w:r>
      </w:ins>
      <w:ins w:id="48" w:author="Rico Frias" w:date="2026-01-06T06:43:00Z" w16du:dateUtc="2026-01-06T13:43:00Z">
        <w:r w:rsidR="00560C8E">
          <w:rPr>
            <w:i/>
            <w:iCs/>
            <w:sz w:val="24"/>
          </w:rPr>
          <w:t>Suppression</w:t>
        </w:r>
      </w:ins>
      <w:ins w:id="49" w:author="Rico Frias" w:date="2025-12-23T12:18:00Z" w16du:dateUtc="2025-12-23T19:18:00Z">
        <w:r>
          <w:rPr>
            <w:i/>
            <w:iCs/>
            <w:sz w:val="24"/>
          </w:rPr>
          <w:t>”</w:t>
        </w:r>
        <w:r>
          <w:rPr>
            <w:sz w:val="24"/>
          </w:rPr>
          <w:t xml:space="preserve"> shall </w:t>
        </w:r>
      </w:ins>
      <w:ins w:id="50" w:author="Rico Frias" w:date="2026-01-05T19:41:00Z" w16du:dateUtc="2026-01-06T02:41:00Z">
        <w:r w:rsidR="00426DF9">
          <w:rPr>
            <w:sz w:val="24"/>
          </w:rPr>
          <w:t>mean</w:t>
        </w:r>
      </w:ins>
      <w:ins w:id="51" w:author="Rico Frias" w:date="2026-01-05T19:44:00Z" w16du:dateUtc="2026-01-06T02:44:00Z">
        <w:r w:rsidR="00D56379">
          <w:rPr>
            <w:sz w:val="24"/>
          </w:rPr>
          <w:t xml:space="preserve"> any legal or extralegal measure or strategy whose purpose or practical effect is to reduce voting </w:t>
        </w:r>
      </w:ins>
      <w:ins w:id="52" w:author="Rico Frias" w:date="2026-01-05T19:45:00Z" w16du:dateUtc="2026-01-06T02:45:00Z">
        <w:r w:rsidR="002C7E43">
          <w:rPr>
            <w:sz w:val="24"/>
          </w:rPr>
          <w:t>or registering to vote</w:t>
        </w:r>
        <w:r w:rsidR="001055F3">
          <w:rPr>
            <w:sz w:val="24"/>
          </w:rPr>
          <w:t xml:space="preserve"> by</w:t>
        </w:r>
      </w:ins>
      <w:ins w:id="53" w:author="Rico Frias" w:date="2026-01-05T19:46:00Z" w16du:dateUtc="2026-01-06T02:46:00Z">
        <w:r w:rsidR="001055F3">
          <w:rPr>
            <w:sz w:val="24"/>
          </w:rPr>
          <w:t xml:space="preserve"> enrolled Members of the Tribe.</w:t>
        </w:r>
      </w:ins>
    </w:p>
    <w:p w14:paraId="117D53FD" w14:textId="77777777" w:rsidR="00201DDF" w:rsidRDefault="00201DDF">
      <w:pPr>
        <w:pStyle w:val="BodyText"/>
        <w:spacing w:before="3"/>
      </w:pPr>
    </w:p>
    <w:p w14:paraId="100BCA4F" w14:textId="77777777" w:rsidR="00201DDF" w:rsidRDefault="00AC20B3">
      <w:pPr>
        <w:pStyle w:val="Heading1"/>
        <w:ind w:left="264"/>
      </w:pPr>
      <w:r>
        <w:t>Section</w:t>
      </w:r>
      <w:r>
        <w:rPr>
          <w:spacing w:val="7"/>
        </w:rPr>
        <w:t xml:space="preserve"> </w:t>
      </w:r>
      <w:r>
        <w:t>4.</w:t>
      </w:r>
      <w:r>
        <w:rPr>
          <w:spacing w:val="38"/>
        </w:rPr>
        <w:t xml:space="preserve"> </w:t>
      </w:r>
      <w:r>
        <w:t>Election</w:t>
      </w:r>
      <w:r>
        <w:rPr>
          <w:spacing w:val="3"/>
        </w:rPr>
        <w:t xml:space="preserve"> </w:t>
      </w:r>
      <w:r>
        <w:rPr>
          <w:spacing w:val="-2"/>
        </w:rPr>
        <w:t>Board.</w:t>
      </w:r>
    </w:p>
    <w:p w14:paraId="2F5CF16C" w14:textId="781FDCB9" w:rsidR="00201DDF" w:rsidRDefault="00AC20B3">
      <w:pPr>
        <w:pStyle w:val="ListParagraph"/>
        <w:numPr>
          <w:ilvl w:val="1"/>
          <w:numId w:val="4"/>
        </w:numPr>
        <w:tabs>
          <w:tab w:val="left" w:pos="981"/>
          <w:tab w:val="left" w:pos="984"/>
        </w:tabs>
        <w:spacing w:before="272"/>
        <w:ind w:right="124" w:hanging="717"/>
        <w:jc w:val="both"/>
        <w:rPr>
          <w:sz w:val="24"/>
        </w:rPr>
      </w:pPr>
      <w:r>
        <w:rPr>
          <w:i/>
          <w:sz w:val="24"/>
        </w:rPr>
        <w:t>Oath of Office.</w:t>
      </w:r>
      <w:r>
        <w:rPr>
          <w:i/>
          <w:spacing w:val="40"/>
          <w:sz w:val="24"/>
        </w:rPr>
        <w:t xml:space="preserve"> </w:t>
      </w:r>
      <w:r>
        <w:rPr>
          <w:sz w:val="24"/>
        </w:rPr>
        <w:t>Immediately upon election to the Election Board, the Tribal Court shall administer an oath of office to each new member of the Election Board.</w:t>
      </w:r>
      <w:r>
        <w:rPr>
          <w:spacing w:val="80"/>
          <w:sz w:val="24"/>
        </w:rPr>
        <w:t xml:space="preserve"> </w:t>
      </w:r>
      <w:r>
        <w:rPr>
          <w:sz w:val="24"/>
        </w:rPr>
        <w:t>The oath of office shall include a commitment to uphold the Constitution of the Little River Band of Ottawa Indians, to perform faithfully and diligently the duties and responsibilities</w:t>
      </w:r>
      <w:r>
        <w:rPr>
          <w:spacing w:val="-2"/>
          <w:sz w:val="24"/>
        </w:rPr>
        <w:t xml:space="preserve"> </w:t>
      </w:r>
      <w:r>
        <w:rPr>
          <w:sz w:val="24"/>
        </w:rPr>
        <w:t>of the Election Board and make every effort to prevent fraud or abuse of the election process. Such oath shall</w:t>
      </w:r>
      <w:r>
        <w:rPr>
          <w:spacing w:val="39"/>
          <w:sz w:val="24"/>
        </w:rPr>
        <w:t xml:space="preserve"> </w:t>
      </w:r>
      <w:r>
        <w:rPr>
          <w:sz w:val="24"/>
        </w:rPr>
        <w:t>be administered</w:t>
      </w:r>
      <w:r>
        <w:rPr>
          <w:spacing w:val="40"/>
          <w:sz w:val="24"/>
        </w:rPr>
        <w:t xml:space="preserve"> </w:t>
      </w:r>
      <w:r>
        <w:rPr>
          <w:sz w:val="24"/>
        </w:rPr>
        <w:t>both orally, at a public meeting of the Tribal</w:t>
      </w:r>
      <w:r>
        <w:rPr>
          <w:spacing w:val="34"/>
          <w:sz w:val="24"/>
        </w:rPr>
        <w:t xml:space="preserve"> </w:t>
      </w:r>
      <w:r>
        <w:rPr>
          <w:sz w:val="24"/>
        </w:rPr>
        <w:t>Council, and in writing.</w:t>
      </w:r>
    </w:p>
    <w:p w14:paraId="1BA682F8" w14:textId="77777777" w:rsidR="00201DDF" w:rsidRDefault="00201DDF">
      <w:pPr>
        <w:pStyle w:val="BodyText"/>
        <w:spacing w:before="4"/>
      </w:pPr>
    </w:p>
    <w:p w14:paraId="5DFB298D" w14:textId="77777777" w:rsidR="00201DDF" w:rsidRDefault="00AC20B3">
      <w:pPr>
        <w:pStyle w:val="ListParagraph"/>
        <w:numPr>
          <w:ilvl w:val="1"/>
          <w:numId w:val="4"/>
        </w:numPr>
        <w:tabs>
          <w:tab w:val="left" w:pos="979"/>
          <w:tab w:val="left" w:pos="984"/>
        </w:tabs>
        <w:ind w:right="125" w:hanging="717"/>
        <w:jc w:val="both"/>
        <w:rPr>
          <w:sz w:val="24"/>
        </w:rPr>
      </w:pPr>
      <w:r>
        <w:rPr>
          <w:i/>
          <w:sz w:val="24"/>
        </w:rPr>
        <w:t>Compensation.</w:t>
      </w:r>
      <w:r>
        <w:rPr>
          <w:i/>
          <w:spacing w:val="40"/>
          <w:sz w:val="24"/>
        </w:rPr>
        <w:t xml:space="preserve"> </w:t>
      </w:r>
      <w:r>
        <w:rPr>
          <w:sz w:val="24"/>
        </w:rPr>
        <w:t>Board members shall receive a stipend for attendance at meetings and conducting an election.</w:t>
      </w:r>
      <w:r>
        <w:rPr>
          <w:spacing w:val="40"/>
          <w:sz w:val="24"/>
        </w:rPr>
        <w:t xml:space="preserve"> </w:t>
      </w:r>
      <w:r>
        <w:rPr>
          <w:sz w:val="24"/>
        </w:rPr>
        <w:t>The amount of such stipend shall be set forth in a resolution adopted by Tribal Council.</w:t>
      </w:r>
      <w:r>
        <w:rPr>
          <w:spacing w:val="40"/>
          <w:sz w:val="24"/>
        </w:rPr>
        <w:t xml:space="preserve"> </w:t>
      </w:r>
      <w:r>
        <w:rPr>
          <w:sz w:val="24"/>
        </w:rPr>
        <w:t>The Election Board shall notify the Tribal Council and the membership when an</w:t>
      </w:r>
      <w:r>
        <w:rPr>
          <w:spacing w:val="-3"/>
          <w:sz w:val="24"/>
        </w:rPr>
        <w:t xml:space="preserve"> </w:t>
      </w:r>
      <w:r>
        <w:rPr>
          <w:sz w:val="24"/>
        </w:rPr>
        <w:t>election is</w:t>
      </w:r>
      <w:r>
        <w:rPr>
          <w:spacing w:val="-5"/>
          <w:sz w:val="24"/>
        </w:rPr>
        <w:t xml:space="preserve"> </w:t>
      </w:r>
      <w:r>
        <w:rPr>
          <w:sz w:val="24"/>
        </w:rPr>
        <w:t>intended to</w:t>
      </w:r>
      <w:r>
        <w:rPr>
          <w:spacing w:val="-6"/>
          <w:sz w:val="24"/>
        </w:rPr>
        <w:t xml:space="preserve"> </w:t>
      </w:r>
      <w:r>
        <w:rPr>
          <w:sz w:val="24"/>
        </w:rPr>
        <w:t>begin, and during such</w:t>
      </w:r>
      <w:r>
        <w:rPr>
          <w:spacing w:val="-1"/>
          <w:sz w:val="24"/>
        </w:rPr>
        <w:t xml:space="preserve"> </w:t>
      </w:r>
      <w:r>
        <w:rPr>
          <w:sz w:val="24"/>
        </w:rPr>
        <w:t>time,</w:t>
      </w:r>
      <w:r>
        <w:rPr>
          <w:spacing w:val="-8"/>
          <w:sz w:val="24"/>
        </w:rPr>
        <w:t xml:space="preserve"> </w:t>
      </w:r>
      <w:r>
        <w:rPr>
          <w:sz w:val="24"/>
        </w:rPr>
        <w:t>the</w:t>
      </w:r>
      <w:r>
        <w:rPr>
          <w:spacing w:val="-6"/>
          <w:sz w:val="24"/>
        </w:rPr>
        <w:t xml:space="preserve"> </w:t>
      </w:r>
      <w:r>
        <w:rPr>
          <w:sz w:val="24"/>
        </w:rPr>
        <w:t>stipend may not be decreased.</w:t>
      </w:r>
      <w:r>
        <w:rPr>
          <w:spacing w:val="40"/>
          <w:sz w:val="24"/>
        </w:rPr>
        <w:t xml:space="preserve"> </w:t>
      </w:r>
      <w:r>
        <w:rPr>
          <w:sz w:val="24"/>
        </w:rPr>
        <w:t>Nor may the stipend be decreased during the two (2) month period immediately following an election or</w:t>
      </w:r>
      <w:r>
        <w:rPr>
          <w:spacing w:val="-1"/>
          <w:sz w:val="24"/>
        </w:rPr>
        <w:t xml:space="preserve"> </w:t>
      </w:r>
      <w:r>
        <w:rPr>
          <w:sz w:val="24"/>
        </w:rPr>
        <w:t>during any existing election challenges,</w:t>
      </w:r>
      <w:r>
        <w:rPr>
          <w:spacing w:val="29"/>
          <w:sz w:val="24"/>
        </w:rPr>
        <w:t xml:space="preserve"> </w:t>
      </w:r>
      <w:r>
        <w:rPr>
          <w:sz w:val="24"/>
        </w:rPr>
        <w:t>whichever is</w:t>
      </w:r>
      <w:r>
        <w:rPr>
          <w:spacing w:val="-7"/>
          <w:sz w:val="24"/>
        </w:rPr>
        <w:t xml:space="preserve"> </w:t>
      </w:r>
      <w:r>
        <w:rPr>
          <w:sz w:val="24"/>
        </w:rPr>
        <w:t>longer.</w:t>
      </w:r>
    </w:p>
    <w:p w14:paraId="15689CB1" w14:textId="77777777" w:rsidR="00C14451" w:rsidRPr="00157B5E" w:rsidRDefault="00C14451" w:rsidP="00AF549F">
      <w:pPr>
        <w:pStyle w:val="ListParagraph"/>
        <w:rPr>
          <w:sz w:val="24"/>
        </w:rPr>
      </w:pPr>
    </w:p>
    <w:p w14:paraId="02A5591A" w14:textId="77777777" w:rsidR="001F6D21" w:rsidRDefault="005C3F4A">
      <w:pPr>
        <w:pStyle w:val="ListParagraph"/>
        <w:numPr>
          <w:ilvl w:val="1"/>
          <w:numId w:val="4"/>
        </w:numPr>
        <w:tabs>
          <w:tab w:val="left" w:pos="979"/>
          <w:tab w:val="left" w:pos="984"/>
        </w:tabs>
        <w:ind w:right="125" w:hanging="717"/>
        <w:jc w:val="both"/>
        <w:rPr>
          <w:sz w:val="24"/>
        </w:rPr>
      </w:pPr>
      <w:r w:rsidRPr="00157B5E">
        <w:rPr>
          <w:i/>
          <w:iCs/>
          <w:sz w:val="24"/>
        </w:rPr>
        <w:t>Meetings of the Election Board</w:t>
      </w:r>
      <w:r>
        <w:rPr>
          <w:sz w:val="24"/>
        </w:rPr>
        <w:t xml:space="preserve">.  </w:t>
      </w:r>
    </w:p>
    <w:p w14:paraId="247EDA99" w14:textId="6FF2E550" w:rsidR="00C14451" w:rsidRDefault="006872DD" w:rsidP="00157B5E">
      <w:pPr>
        <w:pStyle w:val="ListParagraph"/>
        <w:tabs>
          <w:tab w:val="left" w:pos="2160"/>
        </w:tabs>
        <w:spacing w:after="240"/>
        <w:ind w:left="1440" w:right="130" w:firstLine="0"/>
        <w:jc w:val="left"/>
        <w:rPr>
          <w:sz w:val="24"/>
        </w:rPr>
      </w:pPr>
      <w:r>
        <w:rPr>
          <w:sz w:val="24"/>
        </w:rPr>
        <w:t xml:space="preserve">(a) </w:t>
      </w:r>
      <w:r w:rsidR="00B32A3C" w:rsidRPr="00157B5E">
        <w:rPr>
          <w:i/>
          <w:iCs/>
          <w:sz w:val="24"/>
        </w:rPr>
        <w:t>Regular Meetings</w:t>
      </w:r>
      <w:r w:rsidR="00B32A3C">
        <w:rPr>
          <w:sz w:val="24"/>
        </w:rPr>
        <w:t xml:space="preserve">. </w:t>
      </w:r>
      <w:r w:rsidR="00BB22DE">
        <w:rPr>
          <w:sz w:val="24"/>
        </w:rPr>
        <w:t>The Election Board shall meet at least once</w:t>
      </w:r>
      <w:r w:rsidR="00CC7FE1">
        <w:rPr>
          <w:sz w:val="24"/>
        </w:rPr>
        <w:t xml:space="preserve"> every month at a time and place set by the Election Board. The schedule of meetings for regular sessions of the Election Board for the next calendar year shall be set by a majority vote of the Election Board at the last regular meeting of the Election Board in the prior calendar year. </w:t>
      </w:r>
    </w:p>
    <w:p w14:paraId="4A57BE3D" w14:textId="77777777" w:rsidR="00AF549F" w:rsidRDefault="00C868F2" w:rsidP="006A6C46">
      <w:pPr>
        <w:pStyle w:val="ListParagraph"/>
        <w:numPr>
          <w:ilvl w:val="1"/>
          <w:numId w:val="4"/>
        </w:numPr>
        <w:tabs>
          <w:tab w:val="left" w:pos="979"/>
          <w:tab w:val="left" w:pos="984"/>
        </w:tabs>
        <w:spacing w:after="240"/>
        <w:ind w:left="994" w:right="130" w:hanging="720"/>
        <w:jc w:val="both"/>
        <w:rPr>
          <w:sz w:val="24"/>
        </w:rPr>
      </w:pPr>
      <w:r>
        <w:rPr>
          <w:sz w:val="24"/>
        </w:rPr>
        <w:t xml:space="preserve">(b) </w:t>
      </w:r>
      <w:r w:rsidR="00B32A3C" w:rsidRPr="00157B5E">
        <w:rPr>
          <w:i/>
          <w:iCs/>
          <w:sz w:val="24"/>
        </w:rPr>
        <w:t>Open Meetings; Closed Sessions</w:t>
      </w:r>
      <w:r w:rsidR="00B32A3C">
        <w:rPr>
          <w:sz w:val="24"/>
        </w:rPr>
        <w:t xml:space="preserve">. </w:t>
      </w:r>
      <w:r w:rsidR="00066736">
        <w:rPr>
          <w:sz w:val="24"/>
        </w:rPr>
        <w:t xml:space="preserve">All meetings of the Election Board shall be open to the Tribal Membership. </w:t>
      </w:r>
      <w:r w:rsidR="003A5686">
        <w:rPr>
          <w:sz w:val="24"/>
        </w:rPr>
        <w:t>The</w:t>
      </w:r>
      <w:r w:rsidR="00F248CC">
        <w:rPr>
          <w:sz w:val="24"/>
        </w:rPr>
        <w:t xml:space="preserve"> drafters of the</w:t>
      </w:r>
      <w:r w:rsidR="003A5686">
        <w:rPr>
          <w:sz w:val="24"/>
        </w:rPr>
        <w:t xml:space="preserve"> Constitution </w:t>
      </w:r>
      <w:r w:rsidR="00DF5ADE">
        <w:rPr>
          <w:sz w:val="24"/>
        </w:rPr>
        <w:t xml:space="preserve">specifically </w:t>
      </w:r>
      <w:r w:rsidR="00F248CC">
        <w:rPr>
          <w:sz w:val="24"/>
        </w:rPr>
        <w:t>d</w:t>
      </w:r>
      <w:r w:rsidR="00655CF9">
        <w:rPr>
          <w:sz w:val="24"/>
        </w:rPr>
        <w:t>i</w:t>
      </w:r>
      <w:r w:rsidR="00F248CC">
        <w:rPr>
          <w:sz w:val="24"/>
        </w:rPr>
        <w:t xml:space="preserve">d not </w:t>
      </w:r>
      <w:r w:rsidR="00DF5ADE">
        <w:rPr>
          <w:sz w:val="24"/>
        </w:rPr>
        <w:t xml:space="preserve">choose to </w:t>
      </w:r>
      <w:r w:rsidR="00F248CC">
        <w:rPr>
          <w:sz w:val="24"/>
        </w:rPr>
        <w:t xml:space="preserve">delegate </w:t>
      </w:r>
      <w:r w:rsidR="00655CF9">
        <w:rPr>
          <w:sz w:val="24"/>
        </w:rPr>
        <w:t xml:space="preserve">to the Election Board the power </w:t>
      </w:r>
      <w:r w:rsidR="00DF5ADE">
        <w:rPr>
          <w:sz w:val="24"/>
        </w:rPr>
        <w:t xml:space="preserve">to meet in closed session. It is therefore beyond the power of the Election Board to meet in closed sessions for any reason. </w:t>
      </w:r>
      <w:r w:rsidR="009D0926">
        <w:rPr>
          <w:sz w:val="24"/>
        </w:rPr>
        <w:t>Furthermore, as elected officials, the tribal electorate shall not be denied the right to be informed of how the individual members of the Election Board vote on the matters before them, an informed electorate being essential to the Band’s democracy.</w:t>
      </w:r>
    </w:p>
    <w:p w14:paraId="68AAF5BB" w14:textId="0F019257" w:rsidR="00C318BB" w:rsidRDefault="00612C83" w:rsidP="00311392">
      <w:pPr>
        <w:pStyle w:val="ListParagraph"/>
        <w:numPr>
          <w:ilvl w:val="1"/>
          <w:numId w:val="4"/>
        </w:numPr>
        <w:tabs>
          <w:tab w:val="left" w:pos="979"/>
          <w:tab w:val="left" w:pos="984"/>
        </w:tabs>
        <w:spacing w:after="240"/>
        <w:ind w:left="994" w:right="130" w:hanging="720"/>
        <w:contextualSpacing/>
        <w:jc w:val="both"/>
        <w:rPr>
          <w:sz w:val="24"/>
        </w:rPr>
      </w:pPr>
      <w:r w:rsidRPr="006A6C46">
        <w:rPr>
          <w:i/>
          <w:iCs/>
          <w:sz w:val="24"/>
        </w:rPr>
        <w:t>Regulations</w:t>
      </w:r>
      <w:r w:rsidR="004A6C8F">
        <w:rPr>
          <w:i/>
          <w:iCs/>
          <w:sz w:val="24"/>
        </w:rPr>
        <w:t xml:space="preserve"> and Procedures</w:t>
      </w:r>
      <w:r w:rsidRPr="006A6C46">
        <w:rPr>
          <w:i/>
          <w:iCs/>
          <w:sz w:val="24"/>
        </w:rPr>
        <w:t xml:space="preserve"> of the Election Board</w:t>
      </w:r>
      <w:r w:rsidR="00985932">
        <w:rPr>
          <w:sz w:val="24"/>
        </w:rPr>
        <w:t xml:space="preserve">. </w:t>
      </w:r>
    </w:p>
    <w:p w14:paraId="502296D9" w14:textId="3ED37177" w:rsidR="00A13A24" w:rsidRDefault="00C318BB" w:rsidP="006A6C46">
      <w:pPr>
        <w:pStyle w:val="ListParagraph"/>
        <w:tabs>
          <w:tab w:val="left" w:pos="979"/>
          <w:tab w:val="left" w:pos="984"/>
        </w:tabs>
        <w:spacing w:after="240"/>
        <w:ind w:left="994" w:right="130" w:firstLine="0"/>
        <w:contextualSpacing/>
        <w:jc w:val="left"/>
        <w:rPr>
          <w:sz w:val="24"/>
        </w:rPr>
      </w:pPr>
      <w:r w:rsidRPr="006A6C46">
        <w:rPr>
          <w:sz w:val="24"/>
        </w:rPr>
        <w:t>(a)</w:t>
      </w:r>
      <w:r>
        <w:rPr>
          <w:sz w:val="24"/>
        </w:rPr>
        <w:t xml:space="preserve"> </w:t>
      </w:r>
      <w:r w:rsidR="0069194F">
        <w:rPr>
          <w:sz w:val="24"/>
        </w:rPr>
        <w:t xml:space="preserve">The </w:t>
      </w:r>
      <w:r w:rsidR="00510258">
        <w:rPr>
          <w:sz w:val="24"/>
        </w:rPr>
        <w:t xml:space="preserve">Election Board is </w:t>
      </w:r>
      <w:r w:rsidR="003F1875">
        <w:rPr>
          <w:sz w:val="24"/>
        </w:rPr>
        <w:t xml:space="preserve">solely </w:t>
      </w:r>
      <w:r w:rsidR="00510258">
        <w:rPr>
          <w:sz w:val="24"/>
        </w:rPr>
        <w:t xml:space="preserve">authorized </w:t>
      </w:r>
      <w:r w:rsidR="00A705B2">
        <w:rPr>
          <w:sz w:val="24"/>
        </w:rPr>
        <w:t>under Article IX, Section 4(e) to issue “</w:t>
      </w:r>
      <w:r w:rsidR="00A705B2">
        <w:rPr>
          <w:i/>
          <w:iCs/>
          <w:sz w:val="24"/>
        </w:rPr>
        <w:t>such rules and procedures as may be necessary to carry out tribal elections and provide for ongoing voter registration.</w:t>
      </w:r>
      <w:r w:rsidR="00A705B2">
        <w:rPr>
          <w:sz w:val="24"/>
        </w:rPr>
        <w:t>”</w:t>
      </w:r>
    </w:p>
    <w:p w14:paraId="7AA583D8" w14:textId="0A00C781" w:rsidR="00141E10" w:rsidRDefault="00C318BB" w:rsidP="003A27F3">
      <w:pPr>
        <w:pStyle w:val="ListParagraph"/>
        <w:tabs>
          <w:tab w:val="left" w:pos="979"/>
          <w:tab w:val="left" w:pos="984"/>
        </w:tabs>
        <w:ind w:left="994" w:right="130" w:firstLine="0"/>
        <w:jc w:val="left"/>
        <w:rPr>
          <w:sz w:val="24"/>
        </w:rPr>
      </w:pPr>
      <w:r>
        <w:rPr>
          <w:sz w:val="24"/>
        </w:rPr>
        <w:t>(b)</w:t>
      </w:r>
      <w:r w:rsidR="00AA03DC">
        <w:rPr>
          <w:sz w:val="24"/>
        </w:rPr>
        <w:t xml:space="preserve"> </w:t>
      </w:r>
      <w:r w:rsidR="00F31D13">
        <w:rPr>
          <w:sz w:val="24"/>
        </w:rPr>
        <w:t xml:space="preserve">The Election Board shall not promulgate any regulations which </w:t>
      </w:r>
      <w:r w:rsidR="00A45F89">
        <w:rPr>
          <w:sz w:val="24"/>
        </w:rPr>
        <w:t>are</w:t>
      </w:r>
      <w:r w:rsidR="00F31D13">
        <w:rPr>
          <w:sz w:val="24"/>
        </w:rPr>
        <w:t xml:space="preserve"> not </w:t>
      </w:r>
      <w:r w:rsidR="004269E6">
        <w:rPr>
          <w:sz w:val="24"/>
        </w:rPr>
        <w:t>necessary for</w:t>
      </w:r>
      <w:r w:rsidR="00A45F89">
        <w:rPr>
          <w:sz w:val="24"/>
        </w:rPr>
        <w:t xml:space="preserve"> the conduct of </w:t>
      </w:r>
      <w:del w:id="54" w:author="Rico Frias" w:date="2026-01-06T06:43:00Z" w16du:dateUtc="2026-01-06T13:43:00Z">
        <w:r w:rsidR="00A45F89" w:rsidDel="00007087">
          <w:rPr>
            <w:sz w:val="24"/>
          </w:rPr>
          <w:delText>elections</w:delText>
        </w:r>
      </w:del>
      <w:ins w:id="55" w:author="Rico Frias" w:date="2026-01-06T06:43:00Z" w16du:dateUtc="2026-01-06T13:43:00Z">
        <w:r w:rsidR="00007087">
          <w:rPr>
            <w:sz w:val="24"/>
          </w:rPr>
          <w:t>elections,</w:t>
        </w:r>
      </w:ins>
      <w:r w:rsidR="00A45F89">
        <w:rPr>
          <w:sz w:val="24"/>
        </w:rPr>
        <w:t xml:space="preserve"> or </w:t>
      </w:r>
      <w:r w:rsidR="004269E6">
        <w:rPr>
          <w:sz w:val="24"/>
        </w:rPr>
        <w:t xml:space="preserve">which do not </w:t>
      </w:r>
      <w:r w:rsidR="00C17858">
        <w:rPr>
          <w:sz w:val="24"/>
        </w:rPr>
        <w:t>encourage the registration of voters.</w:t>
      </w:r>
    </w:p>
    <w:p w14:paraId="28B9E287" w14:textId="03E387EA" w:rsidR="0076736C" w:rsidRPr="00311392" w:rsidRDefault="0076736C" w:rsidP="001A44F7">
      <w:pPr>
        <w:pStyle w:val="ListParagraph"/>
        <w:tabs>
          <w:tab w:val="left" w:pos="979"/>
          <w:tab w:val="left" w:pos="984"/>
        </w:tabs>
        <w:spacing w:after="240"/>
        <w:ind w:left="994" w:right="130" w:firstLine="0"/>
        <w:jc w:val="left"/>
        <w:rPr>
          <w:sz w:val="24"/>
        </w:rPr>
      </w:pPr>
      <w:r>
        <w:rPr>
          <w:sz w:val="24"/>
        </w:rPr>
        <w:t xml:space="preserve">(c) </w:t>
      </w:r>
      <w:r w:rsidR="0061690B" w:rsidRPr="3DDF973E">
        <w:rPr>
          <w:sz w:val="24"/>
          <w:szCs w:val="24"/>
        </w:rPr>
        <w:t>Proposed regulations and amendments to existing regulations shall be posted</w:t>
      </w:r>
      <w:r w:rsidR="0061690B">
        <w:rPr>
          <w:sz w:val="24"/>
          <w:szCs w:val="24"/>
        </w:rPr>
        <w:t xml:space="preserve"> for thirty (30) days</w:t>
      </w:r>
      <w:r w:rsidR="0061690B" w:rsidRPr="3DDF973E">
        <w:rPr>
          <w:sz w:val="24"/>
          <w:szCs w:val="24"/>
        </w:rPr>
        <w:t xml:space="preserve"> at the Little River Band Community Center, Little River Band</w:t>
      </w:r>
      <w:r w:rsidR="0061690B">
        <w:rPr>
          <w:sz w:val="24"/>
          <w:szCs w:val="24"/>
        </w:rPr>
        <w:t xml:space="preserve"> </w:t>
      </w:r>
      <w:r w:rsidR="0061690B" w:rsidRPr="3DDF973E">
        <w:rPr>
          <w:sz w:val="24"/>
          <w:szCs w:val="24"/>
        </w:rPr>
        <w:t>Tribal Offices, Manistee and Muskegon Little</w:t>
      </w:r>
      <w:r w:rsidR="0061690B" w:rsidRPr="3DDF973E">
        <w:rPr>
          <w:spacing w:val="-1"/>
          <w:sz w:val="24"/>
          <w:szCs w:val="24"/>
        </w:rPr>
        <w:t xml:space="preserve"> </w:t>
      </w:r>
      <w:r w:rsidR="0061690B" w:rsidRPr="3DDF973E">
        <w:rPr>
          <w:sz w:val="24"/>
          <w:szCs w:val="24"/>
        </w:rPr>
        <w:t>River Band Health Centers, LRBOI-nsn.gov web site</w:t>
      </w:r>
      <w:r w:rsidR="0061690B">
        <w:rPr>
          <w:sz w:val="24"/>
          <w:szCs w:val="24"/>
        </w:rPr>
        <w:t>,</w:t>
      </w:r>
      <w:r w:rsidR="0061690B" w:rsidRPr="3DDF973E">
        <w:rPr>
          <w:sz w:val="24"/>
          <w:szCs w:val="24"/>
        </w:rPr>
        <w:t xml:space="preserve"> and presented to the Tribal Council for comment prior to consideration </w:t>
      </w:r>
      <w:r w:rsidR="0061690B">
        <w:rPr>
          <w:sz w:val="24"/>
          <w:szCs w:val="24"/>
        </w:rPr>
        <w:t>f</w:t>
      </w:r>
      <w:r w:rsidR="0061690B" w:rsidRPr="3DDF973E">
        <w:rPr>
          <w:sz w:val="24"/>
          <w:szCs w:val="24"/>
        </w:rPr>
        <w:t>or approval</w:t>
      </w:r>
      <w:r w:rsidR="0061690B" w:rsidRPr="3DDF973E">
        <w:rPr>
          <w:spacing w:val="40"/>
          <w:sz w:val="24"/>
          <w:szCs w:val="24"/>
        </w:rPr>
        <w:t xml:space="preserve"> </w:t>
      </w:r>
      <w:r w:rsidR="0061690B" w:rsidRPr="3DDF973E">
        <w:rPr>
          <w:sz w:val="24"/>
          <w:szCs w:val="24"/>
        </w:rPr>
        <w:t>by the Election Board.</w:t>
      </w:r>
    </w:p>
    <w:p w14:paraId="17DE2DFB" w14:textId="190F8142" w:rsidR="008B77B4" w:rsidRDefault="002712DB" w:rsidP="00612C83">
      <w:pPr>
        <w:pStyle w:val="ListParagraph"/>
        <w:numPr>
          <w:ilvl w:val="1"/>
          <w:numId w:val="4"/>
        </w:numPr>
        <w:tabs>
          <w:tab w:val="left" w:pos="979"/>
          <w:tab w:val="left" w:pos="984"/>
        </w:tabs>
        <w:ind w:right="125" w:hanging="717"/>
        <w:jc w:val="both"/>
        <w:rPr>
          <w:sz w:val="24"/>
        </w:rPr>
      </w:pPr>
      <w:r>
        <w:rPr>
          <w:i/>
          <w:iCs/>
          <w:sz w:val="24"/>
        </w:rPr>
        <w:t>Powers of the Election Board</w:t>
      </w:r>
      <w:r>
        <w:rPr>
          <w:sz w:val="24"/>
        </w:rPr>
        <w:t xml:space="preserve">. </w:t>
      </w:r>
      <w:r w:rsidR="001626FF">
        <w:rPr>
          <w:sz w:val="24"/>
        </w:rPr>
        <w:t xml:space="preserve">The Election Board has no powers which are not enumerated in </w:t>
      </w:r>
      <w:r w:rsidR="007D1D6B">
        <w:rPr>
          <w:sz w:val="24"/>
        </w:rPr>
        <w:t xml:space="preserve">Article IX of </w:t>
      </w:r>
      <w:r w:rsidR="001626FF">
        <w:rPr>
          <w:sz w:val="24"/>
        </w:rPr>
        <w:t>the Constitution</w:t>
      </w:r>
      <w:r w:rsidR="00A52E29">
        <w:rPr>
          <w:sz w:val="24"/>
        </w:rPr>
        <w:t xml:space="preserve"> which do not include the powers to negotiate or ratify contracts, or to hire attorneys unless </w:t>
      </w:r>
      <w:r w:rsidR="00054584">
        <w:rPr>
          <w:sz w:val="24"/>
        </w:rPr>
        <w:t xml:space="preserve">negotiated and ratified in </w:t>
      </w:r>
      <w:del w:id="56" w:author="Rico Frias" w:date="2026-01-06T06:43:00Z" w16du:dateUtc="2026-01-06T13:43:00Z">
        <w:r w:rsidR="00054584" w:rsidDel="00007087">
          <w:rPr>
            <w:sz w:val="24"/>
          </w:rPr>
          <w:delText>aaccordance</w:delText>
        </w:r>
      </w:del>
      <w:ins w:id="57" w:author="Rico Frias" w:date="2026-01-06T06:43:00Z" w16du:dateUtc="2026-01-06T13:43:00Z">
        <w:r w:rsidR="00007087">
          <w:rPr>
            <w:sz w:val="24"/>
          </w:rPr>
          <w:t>accordance</w:t>
        </w:r>
      </w:ins>
      <w:r w:rsidR="008E638E">
        <w:rPr>
          <w:sz w:val="24"/>
        </w:rPr>
        <w:t xml:space="preserve"> </w:t>
      </w:r>
      <w:r w:rsidR="00054584">
        <w:rPr>
          <w:sz w:val="24"/>
        </w:rPr>
        <w:t>with</w:t>
      </w:r>
      <w:r w:rsidR="00941F7D">
        <w:rPr>
          <w:sz w:val="24"/>
        </w:rPr>
        <w:t xml:space="preserve"> the process established in Articles IV and V of the Constitution.</w:t>
      </w:r>
      <w:r w:rsidR="001626FF">
        <w:rPr>
          <w:sz w:val="24"/>
        </w:rPr>
        <w:t xml:space="preserve"> </w:t>
      </w:r>
    </w:p>
    <w:p w14:paraId="0775EEAD" w14:textId="54849AF0" w:rsidR="00201DDF" w:rsidRDefault="00201DDF" w:rsidP="001A44F7">
      <w:pPr>
        <w:pStyle w:val="ListParagraph"/>
        <w:tabs>
          <w:tab w:val="left" w:pos="2160"/>
        </w:tabs>
        <w:ind w:left="1440" w:right="125" w:firstLine="0"/>
        <w:jc w:val="left"/>
      </w:pPr>
    </w:p>
    <w:p w14:paraId="52521E44" w14:textId="77777777" w:rsidR="00201DDF" w:rsidRDefault="00AC20B3">
      <w:pPr>
        <w:pStyle w:val="Heading1"/>
        <w:ind w:left="269"/>
      </w:pPr>
      <w:r>
        <w:t>Section</w:t>
      </w:r>
      <w:r>
        <w:rPr>
          <w:spacing w:val="-1"/>
        </w:rPr>
        <w:t xml:space="preserve"> </w:t>
      </w:r>
      <w:r>
        <w:t>5.</w:t>
      </w:r>
      <w:r>
        <w:rPr>
          <w:spacing w:val="48"/>
        </w:rPr>
        <w:t xml:space="preserve"> </w:t>
      </w:r>
      <w:r>
        <w:t>Election</w:t>
      </w:r>
      <w:r>
        <w:rPr>
          <w:spacing w:val="1"/>
        </w:rPr>
        <w:t xml:space="preserve"> </w:t>
      </w:r>
      <w:r>
        <w:t>Service</w:t>
      </w:r>
      <w:r>
        <w:rPr>
          <w:spacing w:val="-2"/>
        </w:rPr>
        <w:t xml:space="preserve"> Contractor.</w:t>
      </w:r>
    </w:p>
    <w:p w14:paraId="335FF21E" w14:textId="77777777" w:rsidR="00201DDF" w:rsidRDefault="00201DDF">
      <w:pPr>
        <w:pStyle w:val="BodyText"/>
        <w:spacing w:before="1"/>
        <w:rPr>
          <w:b/>
        </w:rPr>
      </w:pPr>
    </w:p>
    <w:p w14:paraId="02D83375" w14:textId="2C06005B" w:rsidR="00201DDF" w:rsidRDefault="00AC20B3" w:rsidP="005808B3">
      <w:pPr>
        <w:pStyle w:val="BodyText"/>
        <w:spacing w:line="242" w:lineRule="auto"/>
        <w:ind w:left="998" w:right="111" w:hanging="719"/>
        <w:jc w:val="both"/>
      </w:pPr>
      <w:r>
        <w:t>5.01</w:t>
      </w:r>
      <w:r>
        <w:rPr>
          <w:spacing w:val="80"/>
        </w:rPr>
        <w:t xml:space="preserve"> </w:t>
      </w:r>
      <w:r w:rsidRPr="3DDF973E">
        <w:rPr>
          <w:i/>
          <w:iCs/>
        </w:rPr>
        <w:t xml:space="preserve">Election Service Contractor. </w:t>
      </w:r>
      <w:r>
        <w:t>The Election Board shall procure a new Election Service Contractor</w:t>
      </w:r>
      <w:r w:rsidR="14DDA3C5">
        <w:t xml:space="preserve"> to perform services during an election under the following conditions:</w:t>
      </w:r>
      <w:r w:rsidR="005808B3">
        <w:t xml:space="preserve"> </w:t>
      </w:r>
      <w:r>
        <w:t>after every two (2) election cycles. An Election Service Contractor that services the Election Board for two (2) election cycles may return and provide services again after two (2)</w:t>
      </w:r>
      <w:r>
        <w:rPr>
          <w:spacing w:val="-1"/>
        </w:rPr>
        <w:t xml:space="preserve"> </w:t>
      </w:r>
      <w:r>
        <w:t>election cycles have been completed Any Election Service Contractor that has provided services in the past will not be considered if served within the two (2) previous election cycles.</w:t>
      </w:r>
    </w:p>
    <w:p w14:paraId="27E4D56E" w14:textId="658A9534" w:rsidR="3DDF973E" w:rsidRDefault="3DDF973E" w:rsidP="3DDF973E">
      <w:pPr>
        <w:pStyle w:val="BodyText"/>
        <w:spacing w:line="242" w:lineRule="auto"/>
        <w:ind w:left="998" w:right="111"/>
        <w:jc w:val="both"/>
      </w:pPr>
    </w:p>
    <w:p w14:paraId="67E2CE92" w14:textId="485149F8" w:rsidR="2B927728" w:rsidRDefault="2B927728" w:rsidP="00E611E4">
      <w:pPr>
        <w:pStyle w:val="BodyText"/>
        <w:spacing w:line="242" w:lineRule="auto"/>
        <w:ind w:left="998" w:right="111" w:hanging="719"/>
        <w:jc w:val="both"/>
      </w:pPr>
      <w:r>
        <w:t>5.0</w:t>
      </w:r>
      <w:r w:rsidR="005808B3">
        <w:t>2</w:t>
      </w:r>
      <w:r>
        <w:t xml:space="preserve">      Contracts. Any contracts necessary </w:t>
      </w:r>
      <w:r w:rsidR="50A3DA86">
        <w:t>for the Election Board to fulfill their Constitutional obligations shall be negotiated by the Tribal Ogema and approved by Tribal Council pursuant to Article V Section 5(a)3 of the</w:t>
      </w:r>
      <w:r w:rsidR="121FFA4E">
        <w:t xml:space="preserve"> Constitution.</w:t>
      </w:r>
    </w:p>
    <w:p w14:paraId="76B7BB80" w14:textId="1F8CD5B9" w:rsidR="3DDF973E" w:rsidRDefault="3DDF973E" w:rsidP="3DDF973E">
      <w:pPr>
        <w:pStyle w:val="BodyText"/>
        <w:spacing w:line="242" w:lineRule="auto"/>
        <w:ind w:left="998" w:right="111"/>
        <w:jc w:val="both"/>
      </w:pPr>
    </w:p>
    <w:p w14:paraId="3B3AB8B7" w14:textId="77777777" w:rsidR="00201DDF" w:rsidRDefault="00AC20B3" w:rsidP="002B3CD3">
      <w:pPr>
        <w:pStyle w:val="Heading1"/>
        <w:ind w:left="274"/>
      </w:pPr>
      <w:r>
        <w:t>Section</w:t>
      </w:r>
      <w:r>
        <w:rPr>
          <w:spacing w:val="-1"/>
        </w:rPr>
        <w:t xml:space="preserve"> </w:t>
      </w:r>
      <w:r>
        <w:t>6.</w:t>
      </w:r>
      <w:r>
        <w:rPr>
          <w:spacing w:val="56"/>
        </w:rPr>
        <w:t xml:space="preserve"> </w:t>
      </w:r>
      <w:r>
        <w:t>Election</w:t>
      </w:r>
      <w:r>
        <w:rPr>
          <w:spacing w:val="5"/>
        </w:rPr>
        <w:t xml:space="preserve"> </w:t>
      </w:r>
      <w:r>
        <w:rPr>
          <w:spacing w:val="-2"/>
        </w:rPr>
        <w:t>Procedures.</w:t>
      </w:r>
    </w:p>
    <w:p w14:paraId="15815EEF" w14:textId="5C6A8D8C" w:rsidR="00201DDF" w:rsidRDefault="00AC20B3" w:rsidP="3DDF973E">
      <w:pPr>
        <w:pStyle w:val="ListParagraph"/>
        <w:numPr>
          <w:ilvl w:val="1"/>
          <w:numId w:val="3"/>
        </w:numPr>
        <w:tabs>
          <w:tab w:val="left" w:pos="1004"/>
          <w:tab w:val="left" w:pos="1012"/>
        </w:tabs>
        <w:spacing w:before="69" w:line="242" w:lineRule="auto"/>
        <w:ind w:right="109" w:hanging="718"/>
        <w:jc w:val="both"/>
        <w:rPr>
          <w:sz w:val="24"/>
          <w:szCs w:val="24"/>
        </w:rPr>
      </w:pPr>
      <w:r>
        <w:rPr>
          <w:sz w:val="24"/>
        </w:rPr>
        <w:tab/>
      </w:r>
      <w:r w:rsidRPr="3DDF973E">
        <w:rPr>
          <w:i/>
          <w:iCs/>
          <w:sz w:val="24"/>
          <w:szCs w:val="24"/>
        </w:rPr>
        <w:t>Election Rules and Procedures.</w:t>
      </w:r>
      <w:r w:rsidRPr="3DDF973E">
        <w:rPr>
          <w:i/>
          <w:iCs/>
          <w:spacing w:val="40"/>
          <w:sz w:val="24"/>
          <w:szCs w:val="24"/>
        </w:rPr>
        <w:t xml:space="preserve"> </w:t>
      </w:r>
      <w:r w:rsidRPr="3DDF973E">
        <w:rPr>
          <w:sz w:val="24"/>
          <w:szCs w:val="24"/>
        </w:rPr>
        <w:t>The Election Board shall issue such regulations consistent with the Constitution</w:t>
      </w:r>
      <w:r w:rsidR="0F0EFBF0" w:rsidRPr="3DDF973E">
        <w:rPr>
          <w:sz w:val="24"/>
          <w:szCs w:val="24"/>
        </w:rPr>
        <w:t xml:space="preserve"> and this Ordinance</w:t>
      </w:r>
      <w:r w:rsidRPr="3DDF973E">
        <w:rPr>
          <w:sz w:val="24"/>
          <w:szCs w:val="24"/>
        </w:rPr>
        <w:t>.</w:t>
      </w:r>
      <w:r w:rsidRPr="3DDF973E">
        <w:rPr>
          <w:spacing w:val="40"/>
          <w:sz w:val="24"/>
          <w:szCs w:val="24"/>
        </w:rPr>
        <w:t xml:space="preserve"> </w:t>
      </w:r>
    </w:p>
    <w:p w14:paraId="1F23AF06" w14:textId="77777777" w:rsidR="00201DDF" w:rsidRDefault="00AC20B3" w:rsidP="002B3CD3">
      <w:pPr>
        <w:pStyle w:val="Heading1"/>
        <w:keepNext/>
        <w:keepLines/>
        <w:widowControl/>
        <w:spacing w:before="270"/>
        <w:ind w:left="283"/>
        <w:jc w:val="both"/>
      </w:pPr>
      <w:r>
        <w:t>Section</w:t>
      </w:r>
      <w:r>
        <w:rPr>
          <w:spacing w:val="13"/>
        </w:rPr>
        <w:t xml:space="preserve"> </w:t>
      </w:r>
      <w:r>
        <w:t>7.</w:t>
      </w:r>
      <w:r>
        <w:rPr>
          <w:spacing w:val="47"/>
        </w:rPr>
        <w:t xml:space="preserve"> </w:t>
      </w:r>
      <w:r>
        <w:t>Swearing</w:t>
      </w:r>
      <w:r>
        <w:rPr>
          <w:spacing w:val="6"/>
        </w:rPr>
        <w:t xml:space="preserve"> </w:t>
      </w:r>
      <w:r>
        <w:t>in</w:t>
      </w:r>
      <w:r>
        <w:rPr>
          <w:spacing w:val="-4"/>
        </w:rPr>
        <w:t xml:space="preserve"> </w:t>
      </w:r>
      <w:r>
        <w:t>New</w:t>
      </w:r>
      <w:r>
        <w:rPr>
          <w:spacing w:val="-1"/>
        </w:rPr>
        <w:t xml:space="preserve"> </w:t>
      </w:r>
      <w:r>
        <w:rPr>
          <w:spacing w:val="-2"/>
        </w:rPr>
        <w:t>Officials</w:t>
      </w:r>
    </w:p>
    <w:p w14:paraId="36FE357F" w14:textId="77777777" w:rsidR="00201DDF" w:rsidRDefault="00201DDF" w:rsidP="002B3CD3">
      <w:pPr>
        <w:pStyle w:val="BodyText"/>
        <w:keepNext/>
        <w:keepLines/>
        <w:widowControl/>
        <w:rPr>
          <w:b/>
        </w:rPr>
      </w:pPr>
    </w:p>
    <w:p w14:paraId="51572B71" w14:textId="77777777" w:rsidR="00201DDF" w:rsidRDefault="00AC20B3" w:rsidP="002B3CD3">
      <w:pPr>
        <w:pStyle w:val="ListParagraph"/>
        <w:keepNext/>
        <w:keepLines/>
        <w:widowControl/>
        <w:numPr>
          <w:ilvl w:val="1"/>
          <w:numId w:val="2"/>
        </w:numPr>
        <w:tabs>
          <w:tab w:val="left" w:pos="1005"/>
          <w:tab w:val="left" w:pos="1010"/>
        </w:tabs>
        <w:spacing w:line="242" w:lineRule="auto"/>
        <w:ind w:right="109" w:hanging="714"/>
        <w:jc w:val="both"/>
        <w:rPr>
          <w:sz w:val="24"/>
        </w:rPr>
      </w:pPr>
      <w:r>
        <w:rPr>
          <w:sz w:val="24"/>
        </w:rPr>
        <w:tab/>
      </w:r>
      <w:r>
        <w:rPr>
          <w:i/>
          <w:sz w:val="24"/>
        </w:rPr>
        <w:t>Election Report.</w:t>
      </w:r>
      <w:r>
        <w:rPr>
          <w:i/>
          <w:spacing w:val="40"/>
          <w:sz w:val="24"/>
        </w:rPr>
        <w:t xml:space="preserve"> </w:t>
      </w:r>
      <w:r>
        <w:rPr>
          <w:sz w:val="24"/>
        </w:rPr>
        <w:t>The</w:t>
      </w:r>
      <w:r>
        <w:rPr>
          <w:spacing w:val="-4"/>
          <w:sz w:val="24"/>
        </w:rPr>
        <w:t xml:space="preserve"> </w:t>
      </w:r>
      <w:r>
        <w:rPr>
          <w:sz w:val="24"/>
        </w:rPr>
        <w:t>election report, in</w:t>
      </w:r>
      <w:r>
        <w:rPr>
          <w:spacing w:val="-1"/>
          <w:sz w:val="24"/>
        </w:rPr>
        <w:t xml:space="preserve"> </w:t>
      </w:r>
      <w:r>
        <w:rPr>
          <w:sz w:val="24"/>
        </w:rPr>
        <w:t>accordance with</w:t>
      </w:r>
      <w:r>
        <w:rPr>
          <w:spacing w:val="-1"/>
          <w:sz w:val="24"/>
        </w:rPr>
        <w:t xml:space="preserve"> </w:t>
      </w:r>
      <w:r>
        <w:rPr>
          <w:sz w:val="24"/>
        </w:rPr>
        <w:t>the</w:t>
      </w:r>
      <w:r>
        <w:rPr>
          <w:spacing w:val="-6"/>
          <w:sz w:val="24"/>
        </w:rPr>
        <w:t xml:space="preserve"> </w:t>
      </w:r>
      <w:r>
        <w:rPr>
          <w:sz w:val="24"/>
        </w:rPr>
        <w:t>Election Board Regulations, shall be sent by the Election Board to</w:t>
      </w:r>
      <w:r>
        <w:rPr>
          <w:spacing w:val="-2"/>
          <w:sz w:val="24"/>
        </w:rPr>
        <w:t xml:space="preserve"> </w:t>
      </w:r>
      <w:r>
        <w:rPr>
          <w:sz w:val="24"/>
        </w:rPr>
        <w:t>the Tribal Ogema, Tribal Council Speaker, and to the Tribal Court.</w:t>
      </w:r>
    </w:p>
    <w:p w14:paraId="182A73E2" w14:textId="76A61F16" w:rsidR="00201DDF" w:rsidRDefault="00AC20B3">
      <w:pPr>
        <w:pStyle w:val="ListParagraph"/>
        <w:numPr>
          <w:ilvl w:val="1"/>
          <w:numId w:val="2"/>
        </w:numPr>
        <w:tabs>
          <w:tab w:val="left" w:pos="1005"/>
        </w:tabs>
        <w:spacing w:before="275"/>
        <w:ind w:right="104" w:hanging="718"/>
        <w:jc w:val="both"/>
        <w:rPr>
          <w:sz w:val="24"/>
        </w:rPr>
      </w:pPr>
      <w:r>
        <w:rPr>
          <w:i/>
          <w:sz w:val="24"/>
        </w:rPr>
        <w:t>Swearing In.</w:t>
      </w:r>
      <w:r>
        <w:rPr>
          <w:i/>
          <w:spacing w:val="80"/>
          <w:sz w:val="24"/>
        </w:rPr>
        <w:t xml:space="preserve"> </w:t>
      </w:r>
      <w:r w:rsidRPr="003A27F3">
        <w:rPr>
          <w:sz w:val="24"/>
        </w:rPr>
        <w:t xml:space="preserve">The newly elected Tribal Ogema or Tribal Councilor shall be sworn in at the next regularly scheduled Tribal Council meeting after </w:t>
      </w:r>
      <w:r w:rsidR="002904AA" w:rsidRPr="003A27F3">
        <w:rPr>
          <w:sz w:val="24"/>
        </w:rPr>
        <w:t>all challenges/disputes have been settled</w:t>
      </w:r>
      <w:r w:rsidRPr="003A27F3">
        <w:rPr>
          <w:sz w:val="24"/>
        </w:rPr>
        <w:t>.</w:t>
      </w:r>
      <w:r w:rsidRPr="002B3CD3">
        <w:rPr>
          <w:spacing w:val="40"/>
          <w:sz w:val="24"/>
        </w:rPr>
        <w:t xml:space="preserve"> </w:t>
      </w:r>
      <w:r>
        <w:rPr>
          <w:sz w:val="24"/>
        </w:rPr>
        <w:t>Tribal Judges shall be sworn in by the Speaker of the Tribal Council.</w:t>
      </w:r>
    </w:p>
    <w:p w14:paraId="2FAC52CF" w14:textId="77777777" w:rsidR="00201DDF" w:rsidRDefault="00201DDF">
      <w:pPr>
        <w:pStyle w:val="BodyText"/>
        <w:spacing w:before="4"/>
      </w:pPr>
    </w:p>
    <w:p w14:paraId="00F1A166" w14:textId="463529F8" w:rsidR="00201DDF" w:rsidRDefault="00AC20B3">
      <w:pPr>
        <w:pStyle w:val="ListParagraph"/>
        <w:numPr>
          <w:ilvl w:val="1"/>
          <w:numId w:val="2"/>
        </w:numPr>
        <w:tabs>
          <w:tab w:val="left" w:pos="1003"/>
          <w:tab w:val="left" w:pos="1005"/>
        </w:tabs>
        <w:ind w:right="103" w:hanging="714"/>
        <w:jc w:val="both"/>
        <w:rPr>
          <w:sz w:val="24"/>
        </w:rPr>
      </w:pPr>
      <w:r>
        <w:rPr>
          <w:i/>
          <w:sz w:val="24"/>
        </w:rPr>
        <w:t>Scheduling.</w:t>
      </w:r>
      <w:r>
        <w:rPr>
          <w:i/>
          <w:spacing w:val="40"/>
          <w:sz w:val="24"/>
        </w:rPr>
        <w:t xml:space="preserve"> </w:t>
      </w:r>
      <w:r>
        <w:rPr>
          <w:sz w:val="24"/>
        </w:rPr>
        <w:t>After the</w:t>
      </w:r>
      <w:r>
        <w:rPr>
          <w:spacing w:val="-3"/>
          <w:sz w:val="24"/>
        </w:rPr>
        <w:t xml:space="preserve"> </w:t>
      </w:r>
      <w:r>
        <w:rPr>
          <w:sz w:val="24"/>
        </w:rPr>
        <w:t>election report is</w:t>
      </w:r>
      <w:r>
        <w:rPr>
          <w:spacing w:val="-6"/>
          <w:sz w:val="24"/>
        </w:rPr>
        <w:t xml:space="preserve"> </w:t>
      </w:r>
      <w:r>
        <w:rPr>
          <w:sz w:val="24"/>
        </w:rPr>
        <w:t>sent, the</w:t>
      </w:r>
      <w:r>
        <w:rPr>
          <w:spacing w:val="-1"/>
          <w:sz w:val="24"/>
        </w:rPr>
        <w:t xml:space="preserve"> </w:t>
      </w:r>
      <w:r>
        <w:rPr>
          <w:sz w:val="24"/>
        </w:rPr>
        <w:t>Tribal Council shall make arrangements for the swearing</w:t>
      </w:r>
      <w:r w:rsidR="002904AA">
        <w:rPr>
          <w:sz w:val="24"/>
        </w:rPr>
        <w:t xml:space="preserve"> </w:t>
      </w:r>
      <w:r>
        <w:rPr>
          <w:sz w:val="24"/>
        </w:rPr>
        <w:t>in ceremonies.</w:t>
      </w:r>
      <w:r>
        <w:rPr>
          <w:spacing w:val="40"/>
          <w:sz w:val="24"/>
        </w:rPr>
        <w:t xml:space="preserve"> </w:t>
      </w:r>
      <w:r>
        <w:rPr>
          <w:sz w:val="24"/>
        </w:rPr>
        <w:t>Such arrangements shall include notice to the membership</w:t>
      </w:r>
      <w:r>
        <w:rPr>
          <w:spacing w:val="40"/>
          <w:sz w:val="24"/>
        </w:rPr>
        <w:t xml:space="preserve"> </w:t>
      </w:r>
      <w:r>
        <w:rPr>
          <w:sz w:val="24"/>
        </w:rPr>
        <w:t>of the date, time and place of the ceremonies</w:t>
      </w:r>
      <w:r>
        <w:rPr>
          <w:spacing w:val="40"/>
          <w:sz w:val="24"/>
        </w:rPr>
        <w:t xml:space="preserve"> </w:t>
      </w:r>
      <w:r>
        <w:rPr>
          <w:sz w:val="24"/>
        </w:rPr>
        <w:t>of the new officials</w:t>
      </w:r>
      <w:r>
        <w:rPr>
          <w:spacing w:val="40"/>
          <w:sz w:val="24"/>
        </w:rPr>
        <w:t xml:space="preserve"> </w:t>
      </w:r>
      <w:r>
        <w:rPr>
          <w:sz w:val="24"/>
        </w:rPr>
        <w:t>in a manner deemed appropriate by the Tribal Council.</w:t>
      </w:r>
    </w:p>
    <w:p w14:paraId="5DC676E1" w14:textId="5203A0D3" w:rsidR="00201DDF" w:rsidRPr="00BF67D4" w:rsidRDefault="6B671F88" w:rsidP="002A7518">
      <w:pPr>
        <w:pStyle w:val="Heading1"/>
        <w:keepNext/>
        <w:keepLines/>
        <w:widowControl/>
        <w:spacing w:before="270"/>
        <w:ind w:left="283"/>
        <w:jc w:val="both"/>
      </w:pPr>
      <w:r w:rsidRPr="007B0264">
        <w:t>Section</w:t>
      </w:r>
      <w:r w:rsidRPr="00BF67D4">
        <w:t xml:space="preserve"> 8 Meeting Procedures</w:t>
      </w:r>
    </w:p>
    <w:p w14:paraId="7A52AAC0" w14:textId="77777777" w:rsidR="00E4055E" w:rsidRPr="00E4055E" w:rsidRDefault="00E4055E" w:rsidP="00E4055E">
      <w:pPr>
        <w:pStyle w:val="ListParagraph"/>
        <w:keepNext/>
        <w:keepLines/>
        <w:widowControl/>
        <w:numPr>
          <w:ilvl w:val="0"/>
          <w:numId w:val="9"/>
        </w:numPr>
        <w:tabs>
          <w:tab w:val="left" w:pos="1005"/>
          <w:tab w:val="left" w:pos="1010"/>
        </w:tabs>
        <w:spacing w:line="242" w:lineRule="auto"/>
        <w:ind w:right="109"/>
        <w:rPr>
          <w:ins w:id="58" w:author="Rico Frias" w:date="2026-01-06T05:54:00Z" w16du:dateUtc="2026-01-06T12:54:00Z"/>
          <w:vanish/>
          <w:sz w:val="24"/>
          <w:szCs w:val="24"/>
        </w:rPr>
      </w:pPr>
    </w:p>
    <w:p w14:paraId="125C2C1E" w14:textId="77777777" w:rsidR="00E4055E" w:rsidRPr="00E4055E" w:rsidRDefault="00E4055E" w:rsidP="00E4055E">
      <w:pPr>
        <w:pStyle w:val="ListParagraph"/>
        <w:keepNext/>
        <w:keepLines/>
        <w:widowControl/>
        <w:numPr>
          <w:ilvl w:val="0"/>
          <w:numId w:val="9"/>
        </w:numPr>
        <w:tabs>
          <w:tab w:val="left" w:pos="1005"/>
          <w:tab w:val="left" w:pos="1010"/>
        </w:tabs>
        <w:spacing w:line="242" w:lineRule="auto"/>
        <w:ind w:right="109"/>
        <w:rPr>
          <w:ins w:id="59" w:author="Rico Frias" w:date="2026-01-06T05:54:00Z" w16du:dateUtc="2026-01-06T12:54:00Z"/>
          <w:vanish/>
          <w:sz w:val="24"/>
          <w:szCs w:val="24"/>
        </w:rPr>
      </w:pPr>
    </w:p>
    <w:p w14:paraId="10C43119" w14:textId="506D7632" w:rsidR="6B671F88" w:rsidRPr="00BF67D4" w:rsidRDefault="6B671F88" w:rsidP="00E4055E">
      <w:pPr>
        <w:pStyle w:val="ListParagraph"/>
        <w:keepNext/>
        <w:keepLines/>
        <w:widowControl/>
        <w:numPr>
          <w:ilvl w:val="1"/>
          <w:numId w:val="9"/>
        </w:numPr>
        <w:tabs>
          <w:tab w:val="left" w:pos="1005"/>
          <w:tab w:val="left" w:pos="1010"/>
        </w:tabs>
        <w:spacing w:line="242" w:lineRule="auto"/>
        <w:ind w:right="109"/>
        <w:rPr>
          <w:sz w:val="24"/>
          <w:szCs w:val="24"/>
        </w:rPr>
      </w:pPr>
      <w:r w:rsidRPr="00BF67D4">
        <w:rPr>
          <w:i/>
          <w:iCs/>
          <w:sz w:val="24"/>
          <w:szCs w:val="24"/>
        </w:rPr>
        <w:t>Agenda</w:t>
      </w:r>
      <w:r w:rsidRPr="00BF67D4">
        <w:rPr>
          <w:sz w:val="24"/>
          <w:szCs w:val="24"/>
        </w:rPr>
        <w:t>. The Election Board shall post an Agenda 72 hours prior to any meeting. All meetings shall be open to participation by enrolled member</w:t>
      </w:r>
      <w:r w:rsidR="2F05C68D" w:rsidRPr="00BF67D4">
        <w:rPr>
          <w:sz w:val="24"/>
          <w:szCs w:val="24"/>
        </w:rPr>
        <w:t>s</w:t>
      </w:r>
      <w:r w:rsidRPr="00BF67D4">
        <w:rPr>
          <w:sz w:val="24"/>
          <w:szCs w:val="24"/>
        </w:rPr>
        <w:t xml:space="preserve"> of LRBOI in person and remotely. </w:t>
      </w:r>
    </w:p>
    <w:p w14:paraId="233D6682" w14:textId="18A174FA" w:rsidR="3DDF973E" w:rsidRPr="00BF67D4" w:rsidRDefault="3DDF973E" w:rsidP="3DDF973E">
      <w:pPr>
        <w:pStyle w:val="BodyText"/>
      </w:pPr>
    </w:p>
    <w:p w14:paraId="7C1DEF29" w14:textId="3564508E" w:rsidR="31F69F58" w:rsidRPr="00BF67D4" w:rsidRDefault="31F69F58" w:rsidP="00105B93">
      <w:pPr>
        <w:pStyle w:val="ListParagraph"/>
        <w:keepNext/>
        <w:keepLines/>
        <w:widowControl/>
        <w:numPr>
          <w:ilvl w:val="1"/>
          <w:numId w:val="9"/>
        </w:numPr>
        <w:tabs>
          <w:tab w:val="left" w:pos="1005"/>
          <w:tab w:val="left" w:pos="1010"/>
        </w:tabs>
        <w:spacing w:line="242" w:lineRule="auto"/>
        <w:ind w:right="109"/>
        <w:rPr>
          <w:sz w:val="24"/>
          <w:szCs w:val="24"/>
        </w:rPr>
      </w:pPr>
      <w:del w:id="60" w:author="Rico Frias" w:date="2026-01-06T05:59:00Z" w16du:dateUtc="2026-01-06T12:59:00Z">
        <w:r w:rsidRPr="00BF67D4" w:rsidDel="00161543">
          <w:rPr>
            <w:sz w:val="24"/>
            <w:szCs w:val="24"/>
          </w:rPr>
          <w:delText>1</w:delText>
        </w:r>
        <w:r w:rsidR="497E4B21" w:rsidRPr="00BF67D4" w:rsidDel="00161543">
          <w:rPr>
            <w:sz w:val="24"/>
            <w:szCs w:val="24"/>
          </w:rPr>
          <w:delText xml:space="preserve">.02 </w:delText>
        </w:r>
        <w:r w:rsidR="7EB47171" w:rsidRPr="00BF67D4" w:rsidDel="00161543">
          <w:rPr>
            <w:sz w:val="24"/>
            <w:szCs w:val="24"/>
          </w:rPr>
          <w:delText xml:space="preserve">      </w:delText>
        </w:r>
      </w:del>
      <w:r w:rsidR="497E4B21" w:rsidRPr="00BF67D4">
        <w:rPr>
          <w:sz w:val="24"/>
          <w:szCs w:val="24"/>
        </w:rPr>
        <w:t>Mintues. The election Board shall Maintain minutes that shall include;</w:t>
      </w:r>
    </w:p>
    <w:p w14:paraId="4C4B1641" w14:textId="46408917" w:rsidR="186D13DB" w:rsidRPr="00BF67D4" w:rsidRDefault="186D13DB" w:rsidP="3DDF973E">
      <w:pPr>
        <w:pStyle w:val="BodyText"/>
      </w:pPr>
      <w:r w:rsidRPr="007B0264">
        <w:tab/>
      </w:r>
      <w:r w:rsidR="436D9D8D" w:rsidRPr="00BF67D4">
        <w:t xml:space="preserve"> a. Date and time meeting is called to order</w:t>
      </w:r>
    </w:p>
    <w:p w14:paraId="74C3E34A" w14:textId="04E9BA69" w:rsidR="436D9D8D" w:rsidRPr="00BF67D4" w:rsidRDefault="436D9D8D" w:rsidP="3DDF973E">
      <w:pPr>
        <w:pStyle w:val="BodyText"/>
      </w:pPr>
      <w:r w:rsidRPr="007B0264">
        <w:tab/>
      </w:r>
      <w:r w:rsidRPr="00BF67D4">
        <w:t xml:space="preserve">  b. Roll call of members present both in person and remotely</w:t>
      </w:r>
    </w:p>
    <w:p w14:paraId="6FEAF45D" w14:textId="09D93904" w:rsidR="436D9D8D" w:rsidRPr="00BF67D4" w:rsidRDefault="436D9D8D" w:rsidP="3DDF973E">
      <w:pPr>
        <w:pStyle w:val="BodyText"/>
      </w:pPr>
      <w:del w:id="61" w:author="Rico Frias" w:date="2026-01-06T05:59:00Z" w16du:dateUtc="2026-01-06T12:59:00Z">
        <w:r w:rsidRPr="00BF67D4" w:rsidDel="00161543">
          <w:delText xml:space="preserve">                 </w:delText>
        </w:r>
      </w:del>
      <w:ins w:id="62" w:author="Rico Frias" w:date="2026-01-06T05:59:00Z" w16du:dateUtc="2026-01-06T12:59:00Z">
        <w:r w:rsidR="00161543">
          <w:tab/>
        </w:r>
      </w:ins>
      <w:r w:rsidRPr="00BF67D4">
        <w:t>c. All motions, resolutions, sponsors name, an</w:t>
      </w:r>
      <w:r w:rsidR="00F4747B" w:rsidRPr="00BF67D4">
        <w:t>d</w:t>
      </w:r>
      <w:r w:rsidRPr="00BF67D4">
        <w:t xml:space="preserve"> discussion</w:t>
      </w:r>
    </w:p>
    <w:p w14:paraId="370D8F28" w14:textId="06C3C1D1" w:rsidR="436D9D8D" w:rsidRPr="00BF67D4" w:rsidRDefault="436D9D8D" w:rsidP="3DDF973E">
      <w:pPr>
        <w:pStyle w:val="BodyText"/>
      </w:pPr>
      <w:del w:id="63" w:author="Rico Frias" w:date="2026-01-06T06:00:00Z" w16du:dateUtc="2026-01-06T13:00:00Z">
        <w:r w:rsidRPr="00BF67D4" w:rsidDel="00BF1343">
          <w:delText xml:space="preserve">                </w:delText>
        </w:r>
      </w:del>
      <w:ins w:id="64" w:author="Rico Frias" w:date="2026-01-06T06:00:00Z" w16du:dateUtc="2026-01-06T13:00:00Z">
        <w:r w:rsidR="00BF1343">
          <w:tab/>
        </w:r>
      </w:ins>
      <w:r w:rsidRPr="00BF67D4">
        <w:t>d. Roll call of all votes</w:t>
      </w:r>
    </w:p>
    <w:p w14:paraId="0B064C6B" w14:textId="5C1F094D" w:rsidR="436D9D8D" w:rsidRPr="00BF67D4" w:rsidRDefault="436D9D8D" w:rsidP="3DDF973E">
      <w:pPr>
        <w:pStyle w:val="BodyText"/>
      </w:pPr>
      <w:r w:rsidRPr="007B0264">
        <w:tab/>
      </w:r>
      <w:r w:rsidRPr="00BF67D4">
        <w:t xml:space="preserve"> </w:t>
      </w:r>
      <w:del w:id="65" w:author="Rico Frias" w:date="2026-01-06T06:00:00Z" w16du:dateUtc="2026-01-06T13:00:00Z">
        <w:r w:rsidRPr="00BF67D4" w:rsidDel="00BF1343">
          <w:delText xml:space="preserve">  </w:delText>
        </w:r>
      </w:del>
      <w:r w:rsidRPr="00BF67D4">
        <w:t xml:space="preserve">e. Date and time of next meeting </w:t>
      </w:r>
    </w:p>
    <w:p w14:paraId="05361666" w14:textId="554BB1D5" w:rsidR="436D9D8D" w:rsidRPr="007B0264" w:rsidRDefault="436D9D8D" w:rsidP="3DDF973E">
      <w:pPr>
        <w:pStyle w:val="BodyText"/>
        <w:rPr>
          <w:rPrChange w:id="66" w:author="Rico Frias" w:date="2026-01-06T05:51:00Z" w16du:dateUtc="2026-01-06T12:51:00Z">
            <w:rPr>
              <w:sz w:val="20"/>
              <w:szCs w:val="20"/>
            </w:rPr>
          </w:rPrChange>
        </w:rPr>
      </w:pPr>
      <w:r w:rsidRPr="007B0264">
        <w:tab/>
      </w:r>
      <w:del w:id="67" w:author="Rico Frias" w:date="2026-01-06T06:00:00Z" w16du:dateUtc="2026-01-06T13:00:00Z">
        <w:r w:rsidRPr="007B0264" w:rsidDel="00BF1343">
          <w:rPr>
            <w:rPrChange w:id="68" w:author="Rico Frias" w:date="2026-01-06T05:51:00Z" w16du:dateUtc="2026-01-06T12:51:00Z">
              <w:rPr>
                <w:sz w:val="20"/>
                <w:szCs w:val="20"/>
              </w:rPr>
            </w:rPrChange>
          </w:rPr>
          <w:delText xml:space="preserve">  </w:delText>
        </w:r>
      </w:del>
      <w:r w:rsidRPr="007B0264">
        <w:rPr>
          <w:rPrChange w:id="69" w:author="Rico Frias" w:date="2026-01-06T05:51:00Z" w16du:dateUtc="2026-01-06T12:51:00Z">
            <w:rPr>
              <w:sz w:val="20"/>
              <w:szCs w:val="20"/>
            </w:rPr>
          </w:rPrChange>
        </w:rPr>
        <w:t>f. Time meeting is adjourned.</w:t>
      </w:r>
    </w:p>
    <w:p w14:paraId="01ED6F6F" w14:textId="091F5771" w:rsidR="3DDF973E" w:rsidRPr="007B0264" w:rsidRDefault="3DDF973E" w:rsidP="3DDF973E">
      <w:pPr>
        <w:pStyle w:val="BodyText"/>
        <w:rPr>
          <w:rPrChange w:id="70" w:author="Rico Frias" w:date="2026-01-06T05:51:00Z" w16du:dateUtc="2026-01-06T12:51:00Z">
            <w:rPr>
              <w:sz w:val="20"/>
              <w:szCs w:val="20"/>
            </w:rPr>
          </w:rPrChange>
        </w:rPr>
      </w:pPr>
    </w:p>
    <w:p w14:paraId="76C57FA2" w14:textId="5D70BF9E" w:rsidR="436D9D8D" w:rsidRPr="00BF67D4" w:rsidRDefault="2A853FF9" w:rsidP="00105B93">
      <w:pPr>
        <w:pStyle w:val="ListParagraph"/>
        <w:keepNext/>
        <w:keepLines/>
        <w:widowControl/>
        <w:numPr>
          <w:ilvl w:val="1"/>
          <w:numId w:val="9"/>
        </w:numPr>
        <w:tabs>
          <w:tab w:val="left" w:pos="1005"/>
          <w:tab w:val="left" w:pos="1010"/>
        </w:tabs>
        <w:spacing w:line="242" w:lineRule="auto"/>
        <w:ind w:right="109"/>
        <w:rPr>
          <w:sz w:val="24"/>
          <w:szCs w:val="24"/>
        </w:rPr>
      </w:pPr>
      <w:r w:rsidRPr="00BF67D4">
        <w:rPr>
          <w:i/>
          <w:iCs/>
          <w:sz w:val="24"/>
          <w:szCs w:val="24"/>
        </w:rPr>
        <w:t>Transcribed Minutes</w:t>
      </w:r>
      <w:r w:rsidRPr="00BF67D4">
        <w:rPr>
          <w:sz w:val="24"/>
          <w:szCs w:val="24"/>
        </w:rPr>
        <w:t>.  Transcribed minutes shall be entered for approval at the next meeting. A</w:t>
      </w:r>
      <w:r w:rsidR="009629AA" w:rsidRPr="00BF67D4">
        <w:rPr>
          <w:sz w:val="24"/>
          <w:szCs w:val="24"/>
        </w:rPr>
        <w:t>p</w:t>
      </w:r>
      <w:r w:rsidRPr="00BF67D4">
        <w:rPr>
          <w:sz w:val="24"/>
          <w:szCs w:val="24"/>
        </w:rPr>
        <w:t xml:space="preserve">proved Minutes shall become an Official Record. Approved Minutes shall </w:t>
      </w:r>
      <w:r w:rsidR="5277EF9B" w:rsidRPr="00BF67D4">
        <w:rPr>
          <w:sz w:val="24"/>
          <w:szCs w:val="24"/>
        </w:rPr>
        <w:t xml:space="preserve">be forwarded to Tribal Council for filing and posted to the LRBOI-nsn web site. </w:t>
      </w:r>
    </w:p>
    <w:p w14:paraId="21CB6F94" w14:textId="77777777" w:rsidR="00201DDF" w:rsidRDefault="00201DDF">
      <w:pPr>
        <w:pStyle w:val="BodyText"/>
        <w:rPr>
          <w:ins w:id="71" w:author="Rico Frias" w:date="2026-01-06T05:51:00Z" w16du:dateUtc="2026-01-06T12:51:00Z"/>
        </w:rPr>
      </w:pPr>
    </w:p>
    <w:p w14:paraId="3D9D699E" w14:textId="0E1CAF35" w:rsidR="007B0264" w:rsidRDefault="00F826B9" w:rsidP="00704B35">
      <w:pPr>
        <w:pStyle w:val="Heading1"/>
        <w:widowControl/>
        <w:ind w:left="288"/>
        <w:jc w:val="both"/>
        <w:rPr>
          <w:ins w:id="72" w:author="Rico Frias" w:date="2026-01-06T05:54:00Z" w16du:dateUtc="2026-01-06T12:54:00Z"/>
        </w:rPr>
      </w:pPr>
      <w:ins w:id="73" w:author="Rico Frias" w:date="2026-01-06T05:51:00Z" w16du:dateUtc="2026-01-06T12:51:00Z">
        <w:r>
          <w:t>Section 9</w:t>
        </w:r>
      </w:ins>
      <w:ins w:id="74" w:author="Rico Frias" w:date="2026-01-06T05:52:00Z" w16du:dateUtc="2026-01-06T12:52:00Z">
        <w:r>
          <w:t xml:space="preserve"> Voter Suppression</w:t>
        </w:r>
      </w:ins>
    </w:p>
    <w:p w14:paraId="3169767F" w14:textId="77777777" w:rsidR="008647A7" w:rsidRPr="008647A7" w:rsidRDefault="008647A7" w:rsidP="00704B35">
      <w:pPr>
        <w:pStyle w:val="ListParagraph"/>
        <w:widowControl/>
        <w:numPr>
          <w:ilvl w:val="0"/>
          <w:numId w:val="9"/>
        </w:numPr>
        <w:tabs>
          <w:tab w:val="left" w:pos="1005"/>
          <w:tab w:val="left" w:pos="1010"/>
        </w:tabs>
        <w:spacing w:line="242" w:lineRule="auto"/>
        <w:ind w:right="109"/>
        <w:rPr>
          <w:ins w:id="75" w:author="Rico Frias" w:date="2026-01-06T05:57:00Z" w16du:dateUtc="2026-01-06T12:57:00Z"/>
          <w:vanish/>
          <w:sz w:val="24"/>
          <w:szCs w:val="24"/>
        </w:rPr>
      </w:pPr>
    </w:p>
    <w:p w14:paraId="520B8E24" w14:textId="5D267EE7" w:rsidR="000C6F49" w:rsidRDefault="00BF1343" w:rsidP="00704B35">
      <w:pPr>
        <w:pStyle w:val="ListParagraph"/>
        <w:widowControl/>
        <w:numPr>
          <w:ilvl w:val="1"/>
          <w:numId w:val="9"/>
        </w:numPr>
        <w:tabs>
          <w:tab w:val="left" w:pos="1005"/>
          <w:tab w:val="left" w:pos="1010"/>
        </w:tabs>
        <w:spacing w:after="240" w:line="242" w:lineRule="auto"/>
        <w:ind w:left="1008" w:right="115" w:hanging="720"/>
        <w:rPr>
          <w:ins w:id="76" w:author="Rico Frias" w:date="2026-01-06T06:11:00Z" w16du:dateUtc="2026-01-06T13:11:00Z"/>
          <w:sz w:val="24"/>
          <w:szCs w:val="24"/>
        </w:rPr>
      </w:pPr>
      <w:ins w:id="77" w:author="Rico Frias" w:date="2026-01-06T06:00:00Z" w16du:dateUtc="2026-01-06T13:00:00Z">
        <w:r w:rsidRPr="00BF67D4">
          <w:rPr>
            <w:i/>
            <w:iCs/>
            <w:sz w:val="24"/>
            <w:szCs w:val="24"/>
          </w:rPr>
          <w:t>Voter Suppression</w:t>
        </w:r>
      </w:ins>
      <w:ins w:id="78" w:author="Rico Frias" w:date="2026-01-06T06:19:00Z" w16du:dateUtc="2026-01-06T13:19:00Z">
        <w:r w:rsidR="00F7253E">
          <w:rPr>
            <w:i/>
            <w:iCs/>
            <w:sz w:val="24"/>
            <w:szCs w:val="24"/>
          </w:rPr>
          <w:t xml:space="preserve"> Unconstitutional</w:t>
        </w:r>
      </w:ins>
      <w:ins w:id="79" w:author="Rico Frias" w:date="2026-01-06T06:00:00Z" w16du:dateUtc="2026-01-06T13:00:00Z">
        <w:r>
          <w:rPr>
            <w:sz w:val="24"/>
            <w:szCs w:val="24"/>
          </w:rPr>
          <w:t>. Voter Sup</w:t>
        </w:r>
        <w:r w:rsidR="00DC391E">
          <w:rPr>
            <w:sz w:val="24"/>
            <w:szCs w:val="24"/>
          </w:rPr>
          <w:t>pression shall have the meaning give</w:t>
        </w:r>
      </w:ins>
      <w:ins w:id="80" w:author="Rico Frias" w:date="2026-01-06T06:01:00Z" w16du:dateUtc="2026-01-06T13:01:00Z">
        <w:r w:rsidR="00DC391E">
          <w:rPr>
            <w:sz w:val="24"/>
            <w:szCs w:val="24"/>
          </w:rPr>
          <w:t xml:space="preserve">n to it in Section 3.17 above. </w:t>
        </w:r>
      </w:ins>
      <w:ins w:id="81" w:author="Rico Frias" w:date="2026-01-06T06:05:00Z" w16du:dateUtc="2026-01-06T13:05:00Z">
        <w:r w:rsidR="00E26701">
          <w:rPr>
            <w:sz w:val="24"/>
            <w:szCs w:val="24"/>
          </w:rPr>
          <w:t>Voter Suppression violates both the Constitution and t</w:t>
        </w:r>
      </w:ins>
      <w:ins w:id="82" w:author="Rico Frias" w:date="2026-01-06T06:06:00Z" w16du:dateUtc="2026-01-06T13:06:00Z">
        <w:r w:rsidR="00E26701">
          <w:rPr>
            <w:sz w:val="24"/>
            <w:szCs w:val="24"/>
          </w:rPr>
          <w:t xml:space="preserve">he traditions and beliefs of the Band. </w:t>
        </w:r>
      </w:ins>
    </w:p>
    <w:p w14:paraId="14A21028" w14:textId="77777777" w:rsidR="00907887" w:rsidRDefault="00DC391E" w:rsidP="00704B35">
      <w:pPr>
        <w:pStyle w:val="ListParagraph"/>
        <w:widowControl/>
        <w:numPr>
          <w:ilvl w:val="1"/>
          <w:numId w:val="9"/>
        </w:numPr>
        <w:tabs>
          <w:tab w:val="left" w:pos="1005"/>
          <w:tab w:val="left" w:pos="1010"/>
        </w:tabs>
        <w:spacing w:after="240" w:line="242" w:lineRule="auto"/>
        <w:ind w:left="1008" w:right="115" w:hanging="720"/>
        <w:rPr>
          <w:ins w:id="83" w:author="Rico Frias" w:date="2026-01-09T09:14:00Z" w16du:dateUtc="2026-01-09T16:14:00Z"/>
          <w:sz w:val="24"/>
          <w:szCs w:val="24"/>
        </w:rPr>
      </w:pPr>
      <w:ins w:id="84" w:author="Rico Frias" w:date="2026-01-06T06:01:00Z" w16du:dateUtc="2026-01-06T13:01:00Z">
        <w:r w:rsidRPr="001308AE">
          <w:rPr>
            <w:sz w:val="24"/>
            <w:szCs w:val="24"/>
          </w:rPr>
          <w:t xml:space="preserve"> </w:t>
        </w:r>
      </w:ins>
      <w:ins w:id="85" w:author="Rico Frias" w:date="2026-01-06T06:19:00Z" w16du:dateUtc="2026-01-06T13:19:00Z">
        <w:r w:rsidR="00F7253E" w:rsidRPr="001308AE">
          <w:rPr>
            <w:i/>
            <w:iCs/>
            <w:sz w:val="24"/>
            <w:szCs w:val="24"/>
          </w:rPr>
          <w:t>Prohibition Against Voter Suppression</w:t>
        </w:r>
        <w:r w:rsidR="00F7253E" w:rsidRPr="001308AE">
          <w:rPr>
            <w:sz w:val="24"/>
            <w:szCs w:val="24"/>
          </w:rPr>
          <w:t xml:space="preserve">. </w:t>
        </w:r>
      </w:ins>
      <w:ins w:id="86" w:author="Rico Frias" w:date="2026-01-06T06:22:00Z" w16du:dateUtc="2026-01-06T13:22:00Z">
        <w:r w:rsidR="00420E76" w:rsidRPr="001308AE">
          <w:rPr>
            <w:sz w:val="24"/>
            <w:szCs w:val="24"/>
          </w:rPr>
          <w:t xml:space="preserve">No elected or appointed official of the Band shall take any action which </w:t>
        </w:r>
      </w:ins>
      <w:ins w:id="87" w:author="Rico Frias" w:date="2026-01-06T06:23:00Z" w16du:dateUtc="2026-01-06T13:23:00Z">
        <w:r w:rsidR="00982D70" w:rsidRPr="001308AE">
          <w:rPr>
            <w:sz w:val="24"/>
            <w:szCs w:val="24"/>
          </w:rPr>
          <w:t xml:space="preserve">directly or indirectly has the effect of preventing, discouraging, or limiting </w:t>
        </w:r>
      </w:ins>
      <w:ins w:id="88" w:author="Rico Frias" w:date="2026-01-06T06:26:00Z" w16du:dateUtc="2026-01-06T13:26:00Z">
        <w:r w:rsidR="001A4A5B" w:rsidRPr="001308AE">
          <w:rPr>
            <w:sz w:val="24"/>
            <w:szCs w:val="24"/>
          </w:rPr>
          <w:t xml:space="preserve">any enrolled member from </w:t>
        </w:r>
      </w:ins>
      <w:ins w:id="89" w:author="Rico Frias" w:date="2026-01-06T06:27:00Z" w16du:dateUtc="2026-01-06T13:27:00Z">
        <w:r w:rsidR="00A351F5" w:rsidRPr="001308AE">
          <w:rPr>
            <w:sz w:val="24"/>
            <w:szCs w:val="24"/>
          </w:rPr>
          <w:t>exercising their constitutionally protected</w:t>
        </w:r>
        <w:r w:rsidR="002C70F9" w:rsidRPr="001308AE">
          <w:rPr>
            <w:sz w:val="24"/>
            <w:szCs w:val="24"/>
          </w:rPr>
          <w:t xml:space="preserve"> right to vote in any tribal election.</w:t>
        </w:r>
      </w:ins>
    </w:p>
    <w:p w14:paraId="3FB0DF40" w14:textId="77777777" w:rsidR="00907887" w:rsidRPr="00907887" w:rsidRDefault="00FA3DFB" w:rsidP="00907887">
      <w:pPr>
        <w:pStyle w:val="ListParagraph"/>
        <w:keepNext/>
        <w:keepLines/>
        <w:widowControl/>
        <w:numPr>
          <w:ilvl w:val="1"/>
          <w:numId w:val="9"/>
        </w:numPr>
        <w:tabs>
          <w:tab w:val="left" w:pos="1005"/>
          <w:tab w:val="left" w:pos="1010"/>
        </w:tabs>
        <w:spacing w:after="240" w:line="242" w:lineRule="auto"/>
        <w:ind w:left="1008" w:right="115" w:hanging="720"/>
        <w:rPr>
          <w:ins w:id="90" w:author="Rico Frias" w:date="2026-01-09T09:15:00Z" w16du:dateUtc="2026-01-09T16:15:00Z"/>
          <w:sz w:val="24"/>
        </w:rPr>
      </w:pPr>
      <w:ins w:id="91" w:author="Rico Frias" w:date="2026-01-06T06:36:00Z" w16du:dateUtc="2026-01-06T13:36:00Z">
        <w:r w:rsidRPr="00907887">
          <w:rPr>
            <w:i/>
            <w:iCs/>
            <w:sz w:val="24"/>
            <w:szCs w:val="24"/>
          </w:rPr>
          <w:t>Same Day Registration</w:t>
        </w:r>
        <w:r w:rsidRPr="00907887">
          <w:rPr>
            <w:sz w:val="24"/>
            <w:szCs w:val="24"/>
          </w:rPr>
          <w:t xml:space="preserve">. </w:t>
        </w:r>
      </w:ins>
      <w:ins w:id="92" w:author="Rico Frias" w:date="2026-01-06T06:39:00Z" w16du:dateUtc="2026-01-06T13:39:00Z">
        <w:r w:rsidR="0089237B" w:rsidRPr="00907887">
          <w:rPr>
            <w:sz w:val="24"/>
            <w:szCs w:val="24"/>
          </w:rPr>
          <w:t xml:space="preserve">The Election Board shall </w:t>
        </w:r>
      </w:ins>
      <w:ins w:id="93" w:author="Rico Frias" w:date="2026-01-06T06:40:00Z" w16du:dateUtc="2026-01-06T13:40:00Z">
        <w:r w:rsidR="004F60D1" w:rsidRPr="00907887">
          <w:rPr>
            <w:sz w:val="24"/>
            <w:szCs w:val="24"/>
          </w:rPr>
          <w:t xml:space="preserve">ensure that all duly enrolled members of the LRBOI who are at least eighteen (18) years old on the date of any </w:t>
        </w:r>
      </w:ins>
      <w:ins w:id="94" w:author="Rico Frias" w:date="2026-01-06T11:33:00Z" w16du:dateUtc="2026-01-06T18:33:00Z">
        <w:r w:rsidR="008B78E1" w:rsidRPr="00907887">
          <w:rPr>
            <w:sz w:val="24"/>
            <w:szCs w:val="24"/>
          </w:rPr>
          <w:t>R</w:t>
        </w:r>
      </w:ins>
      <w:ins w:id="95" w:author="Rico Frias" w:date="2026-01-06T11:29:00Z" w16du:dateUtc="2026-01-06T18:29:00Z">
        <w:r w:rsidR="0004158D" w:rsidRPr="00907887">
          <w:rPr>
            <w:sz w:val="24"/>
            <w:szCs w:val="24"/>
          </w:rPr>
          <w:t>egular</w:t>
        </w:r>
      </w:ins>
      <w:ins w:id="96" w:author="Rico Frias" w:date="2026-01-06T06:41:00Z" w16du:dateUtc="2026-01-06T13:41:00Z">
        <w:r w:rsidR="004F60D1" w:rsidRPr="00907887">
          <w:rPr>
            <w:sz w:val="24"/>
            <w:szCs w:val="24"/>
          </w:rPr>
          <w:t xml:space="preserve"> </w:t>
        </w:r>
      </w:ins>
      <w:ins w:id="97" w:author="Rico Frias" w:date="2026-01-06T11:34:00Z" w16du:dateUtc="2026-01-06T18:34:00Z">
        <w:r w:rsidR="0068612D" w:rsidRPr="00907887">
          <w:rPr>
            <w:sz w:val="24"/>
            <w:szCs w:val="24"/>
          </w:rPr>
          <w:t>E</w:t>
        </w:r>
      </w:ins>
      <w:ins w:id="98" w:author="Rico Frias" w:date="2026-01-06T06:41:00Z" w16du:dateUtc="2026-01-06T13:41:00Z">
        <w:r w:rsidR="004F60D1" w:rsidRPr="00907887">
          <w:rPr>
            <w:sz w:val="24"/>
            <w:szCs w:val="24"/>
          </w:rPr>
          <w:t xml:space="preserve">lection are able to register to vote </w:t>
        </w:r>
        <w:r w:rsidR="00F20167" w:rsidRPr="00907887">
          <w:rPr>
            <w:sz w:val="24"/>
            <w:szCs w:val="24"/>
          </w:rPr>
          <w:t>on the date of the tribal election up until at least two (2) hours before voting is scheduled to end.</w:t>
        </w:r>
      </w:ins>
      <w:ins w:id="99" w:author="Rico Frias" w:date="2026-01-06T11:29:00Z" w16du:dateUtc="2026-01-06T18:29:00Z">
        <w:r w:rsidR="009268AB" w:rsidRPr="00907887">
          <w:rPr>
            <w:sz w:val="24"/>
            <w:szCs w:val="24"/>
          </w:rPr>
          <w:t xml:space="preserve"> </w:t>
        </w:r>
      </w:ins>
      <w:ins w:id="100" w:author="Rico Frias" w:date="2026-01-06T11:30:00Z" w16du:dateUtc="2026-01-06T18:30:00Z">
        <w:r w:rsidR="0004158D" w:rsidRPr="00907887">
          <w:rPr>
            <w:sz w:val="24"/>
            <w:szCs w:val="24"/>
          </w:rPr>
          <w:t xml:space="preserve">Primary </w:t>
        </w:r>
      </w:ins>
      <w:ins w:id="101" w:author="Rico Frias" w:date="2026-01-06T11:33:00Z" w16du:dateUtc="2026-01-06T18:33:00Z">
        <w:r w:rsidR="008B78E1" w:rsidRPr="00907887">
          <w:rPr>
            <w:sz w:val="24"/>
            <w:szCs w:val="24"/>
          </w:rPr>
          <w:t>E</w:t>
        </w:r>
      </w:ins>
      <w:ins w:id="102" w:author="Rico Frias" w:date="2026-01-06T11:30:00Z" w16du:dateUtc="2026-01-06T18:30:00Z">
        <w:r w:rsidR="0004158D" w:rsidRPr="00907887">
          <w:rPr>
            <w:sz w:val="24"/>
            <w:szCs w:val="24"/>
          </w:rPr>
          <w:t xml:space="preserve">lections and </w:t>
        </w:r>
      </w:ins>
      <w:ins w:id="103" w:author="Rico Frias" w:date="2026-01-06T11:33:00Z" w16du:dateUtc="2026-01-06T18:33:00Z">
        <w:r w:rsidR="008B78E1" w:rsidRPr="00907887">
          <w:rPr>
            <w:sz w:val="24"/>
            <w:szCs w:val="24"/>
          </w:rPr>
          <w:t>S</w:t>
        </w:r>
      </w:ins>
      <w:ins w:id="104" w:author="Rico Frias" w:date="2026-01-06T11:30:00Z" w16du:dateUtc="2026-01-06T18:30:00Z">
        <w:r w:rsidR="0004158D" w:rsidRPr="00907887">
          <w:rPr>
            <w:sz w:val="24"/>
            <w:szCs w:val="24"/>
          </w:rPr>
          <w:t xml:space="preserve">pecial </w:t>
        </w:r>
      </w:ins>
      <w:ins w:id="105" w:author="Rico Frias" w:date="2026-01-06T11:33:00Z" w16du:dateUtc="2026-01-06T18:33:00Z">
        <w:r w:rsidR="008B78E1" w:rsidRPr="00907887">
          <w:rPr>
            <w:sz w:val="24"/>
            <w:szCs w:val="24"/>
          </w:rPr>
          <w:t>E</w:t>
        </w:r>
      </w:ins>
      <w:ins w:id="106" w:author="Rico Frias" w:date="2026-01-06T11:30:00Z" w16du:dateUtc="2026-01-06T18:30:00Z">
        <w:r w:rsidR="0004158D" w:rsidRPr="00907887">
          <w:rPr>
            <w:sz w:val="24"/>
            <w:szCs w:val="24"/>
          </w:rPr>
          <w:t xml:space="preserve">lections shall </w:t>
        </w:r>
        <w:r w:rsidR="0091748A" w:rsidRPr="00907887">
          <w:rPr>
            <w:sz w:val="24"/>
            <w:szCs w:val="24"/>
          </w:rPr>
          <w:t xml:space="preserve">be </w:t>
        </w:r>
      </w:ins>
      <w:ins w:id="107" w:author="Rico Frias" w:date="2026-01-06T11:31:00Z" w16du:dateUtc="2026-01-06T18:31:00Z">
        <w:r w:rsidR="0091748A" w:rsidRPr="00907887">
          <w:rPr>
            <w:sz w:val="24"/>
            <w:szCs w:val="24"/>
          </w:rPr>
          <w:t xml:space="preserve">conducted </w:t>
        </w:r>
      </w:ins>
      <w:ins w:id="108" w:author="Rico Frias" w:date="2026-01-06T11:30:00Z" w16du:dateUtc="2026-01-06T18:30:00Z">
        <w:r w:rsidR="0091748A" w:rsidRPr="00907887">
          <w:rPr>
            <w:sz w:val="24"/>
            <w:szCs w:val="24"/>
          </w:rPr>
          <w:t>strictly by mail</w:t>
        </w:r>
      </w:ins>
      <w:ins w:id="109" w:author="Rico Frias" w:date="2026-01-06T11:34:00Z" w16du:dateUtc="2026-01-06T18:34:00Z">
        <w:r w:rsidR="0068612D" w:rsidRPr="00907887">
          <w:rPr>
            <w:sz w:val="24"/>
            <w:szCs w:val="24"/>
          </w:rPr>
          <w:t>-</w:t>
        </w:r>
      </w:ins>
      <w:ins w:id="110" w:author="Rico Frias" w:date="2026-01-06T11:30:00Z" w16du:dateUtc="2026-01-06T18:30:00Z">
        <w:r w:rsidR="0091748A" w:rsidRPr="00907887">
          <w:rPr>
            <w:sz w:val="24"/>
            <w:szCs w:val="24"/>
          </w:rPr>
          <w:t>in ball</w:t>
        </w:r>
      </w:ins>
      <w:ins w:id="111" w:author="Rico Frias" w:date="2026-01-06T11:31:00Z" w16du:dateUtc="2026-01-06T18:31:00Z">
        <w:r w:rsidR="0091748A" w:rsidRPr="00907887">
          <w:rPr>
            <w:sz w:val="24"/>
            <w:szCs w:val="24"/>
          </w:rPr>
          <w:t>ots and are</w:t>
        </w:r>
      </w:ins>
      <w:ins w:id="112" w:author="Rico Frias" w:date="2026-01-06T11:30:00Z" w16du:dateUtc="2026-01-06T18:30:00Z">
        <w:r w:rsidR="0004158D" w:rsidRPr="00907887">
          <w:rPr>
            <w:sz w:val="24"/>
            <w:szCs w:val="24"/>
          </w:rPr>
          <w:t xml:space="preserve"> excluded from the provisions of this Section 9.03</w:t>
        </w:r>
      </w:ins>
      <w:ins w:id="113" w:author="Rico Frias" w:date="2026-01-06T11:31:00Z" w16du:dateUtc="2026-01-06T18:31:00Z">
        <w:r w:rsidR="0091748A" w:rsidRPr="00907887">
          <w:rPr>
            <w:sz w:val="24"/>
            <w:szCs w:val="24"/>
          </w:rPr>
          <w:t>.</w:t>
        </w:r>
      </w:ins>
      <w:ins w:id="114" w:author="Rico Frias" w:date="2026-01-08T13:02:00Z" w16du:dateUtc="2026-01-08T20:02:00Z">
        <w:r w:rsidR="0035250D" w:rsidRPr="00907887">
          <w:rPr>
            <w:sz w:val="24"/>
            <w:szCs w:val="24"/>
          </w:rPr>
          <w:t xml:space="preserve"> 2026-01-07</w:t>
        </w:r>
      </w:ins>
    </w:p>
    <w:p w14:paraId="616855B8" w14:textId="43376880" w:rsidR="002C70F9" w:rsidRPr="00907887" w:rsidRDefault="00634975" w:rsidP="00907887">
      <w:pPr>
        <w:pStyle w:val="ListParagraph"/>
        <w:keepNext/>
        <w:keepLines/>
        <w:widowControl/>
        <w:numPr>
          <w:ilvl w:val="1"/>
          <w:numId w:val="9"/>
        </w:numPr>
        <w:tabs>
          <w:tab w:val="left" w:pos="1005"/>
          <w:tab w:val="left" w:pos="1010"/>
        </w:tabs>
        <w:spacing w:after="240" w:line="242" w:lineRule="auto"/>
        <w:ind w:left="1008" w:right="115" w:hanging="720"/>
        <w:rPr>
          <w:sz w:val="24"/>
        </w:rPr>
      </w:pPr>
      <w:ins w:id="115" w:author="Rico Frias" w:date="2026-01-06T06:28:00Z" w16du:dateUtc="2026-01-06T13:28:00Z">
        <w:r w:rsidRPr="00907887">
          <w:rPr>
            <w:i/>
            <w:iCs/>
            <w:sz w:val="24"/>
            <w:szCs w:val="24"/>
          </w:rPr>
          <w:t>Remedies</w:t>
        </w:r>
        <w:r w:rsidRPr="00907887">
          <w:rPr>
            <w:sz w:val="24"/>
            <w:szCs w:val="24"/>
          </w:rPr>
          <w:t xml:space="preserve">. </w:t>
        </w:r>
      </w:ins>
      <w:ins w:id="116" w:author="Rico Frias" w:date="2026-01-06T06:30:00Z" w16du:dateUtc="2026-01-06T13:30:00Z">
        <w:r w:rsidR="00D5236D" w:rsidRPr="00907887">
          <w:rPr>
            <w:sz w:val="24"/>
            <w:szCs w:val="24"/>
          </w:rPr>
          <w:t>Any enrolled tribal member who is at least eighteen (18) years of age</w:t>
        </w:r>
      </w:ins>
      <w:ins w:id="117" w:author="Rico Frias" w:date="2026-01-06T06:32:00Z" w16du:dateUtc="2026-01-06T13:32:00Z">
        <w:r w:rsidR="00380D05" w:rsidRPr="00907887">
          <w:rPr>
            <w:sz w:val="24"/>
            <w:szCs w:val="24"/>
          </w:rPr>
          <w:t xml:space="preserve"> </w:t>
        </w:r>
        <w:r w:rsidR="00601C59" w:rsidRPr="00907887">
          <w:rPr>
            <w:sz w:val="24"/>
            <w:szCs w:val="24"/>
          </w:rPr>
          <w:t xml:space="preserve">on the date of </w:t>
        </w:r>
        <w:r w:rsidR="00983357" w:rsidRPr="00907887">
          <w:rPr>
            <w:sz w:val="24"/>
            <w:szCs w:val="24"/>
          </w:rPr>
          <w:t>any given tribal election shall be en</w:t>
        </w:r>
      </w:ins>
      <w:ins w:id="118" w:author="Rico Frias" w:date="2026-01-06T06:33:00Z" w16du:dateUtc="2026-01-06T13:33:00Z">
        <w:r w:rsidR="00983357" w:rsidRPr="00907887">
          <w:rPr>
            <w:sz w:val="24"/>
            <w:szCs w:val="24"/>
          </w:rPr>
          <w:t xml:space="preserve">titled to challenge any action by an elected or appointed official which has directly or indirectly </w:t>
        </w:r>
      </w:ins>
      <w:ins w:id="119" w:author="Rico Frias" w:date="2026-01-06T06:34:00Z" w16du:dateUtc="2026-01-06T13:34:00Z">
        <w:r w:rsidR="002911EB" w:rsidRPr="00907887">
          <w:rPr>
            <w:sz w:val="24"/>
            <w:szCs w:val="24"/>
          </w:rPr>
          <w:t>interfered with</w:t>
        </w:r>
      </w:ins>
      <w:ins w:id="120" w:author="Rico Frias" w:date="2026-01-06T06:42:00Z" w16du:dateUtc="2026-01-06T13:42:00Z">
        <w:r w:rsidR="0039474D" w:rsidRPr="00907887">
          <w:rPr>
            <w:sz w:val="24"/>
            <w:szCs w:val="24"/>
          </w:rPr>
          <w:t xml:space="preserve"> </w:t>
        </w:r>
      </w:ins>
      <w:ins w:id="121" w:author="Rico Frias" w:date="2026-01-06T06:34:00Z" w16du:dateUtc="2026-01-06T13:34:00Z">
        <w:r w:rsidR="002911EB" w:rsidRPr="00907887">
          <w:rPr>
            <w:sz w:val="24"/>
            <w:szCs w:val="24"/>
          </w:rPr>
          <w:t xml:space="preserve">their right to vote in the </w:t>
        </w:r>
        <w:r w:rsidR="00A27E06" w:rsidRPr="00907887">
          <w:rPr>
            <w:sz w:val="24"/>
            <w:szCs w:val="24"/>
          </w:rPr>
          <w:t>LRBOI Tribal Court</w:t>
        </w:r>
      </w:ins>
      <w:ins w:id="122" w:author="Rico Frias" w:date="2026-01-06T06:29:00Z" w16du:dateUtc="2026-01-06T13:29:00Z">
        <w:r w:rsidR="00D5236D" w:rsidRPr="00907887">
          <w:rPr>
            <w:sz w:val="24"/>
            <w:szCs w:val="24"/>
          </w:rPr>
          <w:t xml:space="preserve"> </w:t>
        </w:r>
      </w:ins>
      <w:ins w:id="123" w:author="Rico Frias" w:date="2026-01-06T06:30:00Z" w16du:dateUtc="2026-01-06T13:30:00Z">
        <w:r w:rsidR="00D5236D" w:rsidRPr="00907887">
          <w:rPr>
            <w:sz w:val="24"/>
            <w:szCs w:val="24"/>
          </w:rPr>
          <w:t>p</w:t>
        </w:r>
      </w:ins>
      <w:ins w:id="124" w:author="Rico Frias" w:date="2026-01-06T06:29:00Z" w16du:dateUtc="2026-01-06T13:29:00Z">
        <w:r w:rsidR="00D5236D" w:rsidRPr="00907887">
          <w:rPr>
            <w:sz w:val="24"/>
            <w:szCs w:val="24"/>
          </w:rPr>
          <w:t>er Section 4(c) of the Constitution</w:t>
        </w:r>
      </w:ins>
      <w:ins w:id="125" w:author="Rico Frias" w:date="2026-01-06T06:30:00Z" w16du:dateUtc="2026-01-06T13:30:00Z">
        <w:r w:rsidR="00D5236D" w:rsidRPr="00907887">
          <w:rPr>
            <w:sz w:val="24"/>
            <w:szCs w:val="24"/>
          </w:rPr>
          <w:t>.</w:t>
        </w:r>
      </w:ins>
    </w:p>
    <w:p w14:paraId="57E443CD" w14:textId="77777777" w:rsidR="00C67ECA" w:rsidRDefault="00C67ECA">
      <w:pPr>
        <w:rPr>
          <w:sz w:val="20"/>
          <w:szCs w:val="24"/>
        </w:rPr>
      </w:pPr>
      <w:r>
        <w:rPr>
          <w:sz w:val="20"/>
        </w:rPr>
        <w:br w:type="page"/>
      </w:r>
    </w:p>
    <w:p w14:paraId="14845271" w14:textId="624DA5F3" w:rsidR="00201DDF" w:rsidRDefault="00AC20B3">
      <w:pPr>
        <w:pStyle w:val="BodyText"/>
        <w:spacing w:before="172"/>
        <w:rPr>
          <w:sz w:val="20"/>
        </w:rPr>
      </w:pPr>
      <w:r>
        <w:rPr>
          <w:noProof/>
        </w:rPr>
        <mc:AlternateContent>
          <mc:Choice Requires="wps">
            <w:drawing>
              <wp:anchor distT="0" distB="0" distL="0" distR="0" simplePos="0" relativeHeight="487587840" behindDoc="1" locked="0" layoutInCell="1" allowOverlap="1" wp14:anchorId="7089B958" wp14:editId="6E9862EC">
                <wp:simplePos x="0" y="0"/>
                <wp:positionH relativeFrom="page">
                  <wp:posOffset>1061989</wp:posOffset>
                </wp:positionH>
                <wp:positionV relativeFrom="paragraph">
                  <wp:posOffset>270574</wp:posOffset>
                </wp:positionV>
                <wp:extent cx="5969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635" cy="1270"/>
                        </a:xfrm>
                        <a:custGeom>
                          <a:avLst/>
                          <a:gdLst/>
                          <a:ahLst/>
                          <a:cxnLst/>
                          <a:rect l="l" t="t" r="r" b="b"/>
                          <a:pathLst>
                            <a:path w="5969635">
                              <a:moveTo>
                                <a:pt x="0" y="0"/>
                              </a:moveTo>
                              <a:lnTo>
                                <a:pt x="5969113"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10525" id="Graphic 7" o:spid="_x0000_s1026" style="position:absolute;margin-left:83.6pt;margin-top:21.3pt;width:470.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69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" path="m,l5969113,e" filled="f" strokeweight=".25439mm">
                <v:path arrowok="t"/>
                <w10:wrap type="topAndBottom" anchorx="page"/>
              </v:shape>
            </w:pict>
          </mc:Fallback>
        </mc:AlternateContent>
      </w:r>
    </w:p>
    <w:p w14:paraId="335B6C14" w14:textId="77777777" w:rsidR="00201DDF" w:rsidRDefault="00AC20B3">
      <w:pPr>
        <w:pStyle w:val="Heading1"/>
        <w:ind w:left="363" w:right="207"/>
        <w:jc w:val="center"/>
      </w:pPr>
      <w:r>
        <w:rPr>
          <w:spacing w:val="-2"/>
        </w:rPr>
        <w:t>CERTIFICATION</w:t>
      </w:r>
    </w:p>
    <w:p w14:paraId="554E097D" w14:textId="320AB381" w:rsidR="00201DDF" w:rsidRDefault="00AC20B3">
      <w:pPr>
        <w:pStyle w:val="BodyText"/>
        <w:spacing w:before="262" w:line="242" w:lineRule="auto"/>
        <w:ind w:left="283" w:right="105" w:firstLine="2"/>
        <w:jc w:val="both"/>
      </w:pPr>
      <w:r>
        <w:t xml:space="preserve">I, </w:t>
      </w:r>
      <w:del w:id="126" w:author="Rico Frias" w:date="2026-01-06T05:53:00Z" w16du:dateUtc="2026-01-06T12:53:00Z">
        <w:r w:rsidDel="0001000A">
          <w:delText>Julie Wolfe</w:delText>
        </w:r>
      </w:del>
      <w:ins w:id="127" w:author="Rico Frias" w:date="2026-01-06T05:53:00Z" w16du:dateUtc="2026-01-06T12:53:00Z">
        <w:r w:rsidR="0001000A">
          <w:t>Susan Thull</w:t>
        </w:r>
      </w:ins>
      <w:r>
        <w:t>, Tribal Council</w:t>
      </w:r>
      <w:r>
        <w:rPr>
          <w:spacing w:val="33"/>
        </w:rPr>
        <w:t xml:space="preserve"> </w:t>
      </w:r>
      <w:r>
        <w:t>Recorder, do hereby certify that this is a true and correct copy of the</w:t>
      </w:r>
      <w:r>
        <w:rPr>
          <w:spacing w:val="-5"/>
        </w:rPr>
        <w:t xml:space="preserve"> </w:t>
      </w:r>
      <w:r>
        <w:t>Election</w:t>
      </w:r>
      <w:r>
        <w:rPr>
          <w:spacing w:val="-2"/>
        </w:rPr>
        <w:t xml:space="preserve"> </w:t>
      </w:r>
      <w:r>
        <w:t>Ordinance adopted by</w:t>
      </w:r>
      <w:r>
        <w:rPr>
          <w:spacing w:val="-7"/>
        </w:rPr>
        <w:t xml:space="preserve"> </w:t>
      </w:r>
      <w:r>
        <w:t>the</w:t>
      </w:r>
      <w:r>
        <w:rPr>
          <w:spacing w:val="-3"/>
        </w:rPr>
        <w:t xml:space="preserve"> </w:t>
      </w:r>
      <w:r>
        <w:t>Tribal Council Resolution #09-0304-61 on</w:t>
      </w:r>
      <w:r>
        <w:rPr>
          <w:spacing w:val="-4"/>
        </w:rPr>
        <w:t xml:space="preserve"> </w:t>
      </w:r>
      <w:del w:id="128" w:author="Rico Frias" w:date="2026-01-06T05:53:00Z" w16du:dateUtc="2026-01-06T12:53:00Z">
        <w:r w:rsidDel="0001000A">
          <w:delText>March</w:delText>
        </w:r>
        <w:r w:rsidDel="0001000A">
          <w:rPr>
            <w:spacing w:val="-1"/>
          </w:rPr>
          <w:delText xml:space="preserve"> </w:delText>
        </w:r>
        <w:r w:rsidDel="0001000A">
          <w:delText>4</w:delText>
        </w:r>
      </w:del>
      <w:ins w:id="129" w:author="Rico Frias" w:date="2026-01-06T05:53:00Z" w16du:dateUtc="2026-01-06T12:53:00Z">
        <w:r w:rsidR="0001000A">
          <w:t>February XX</w:t>
        </w:r>
      </w:ins>
      <w:r>
        <w:t>,</w:t>
      </w:r>
      <w:r>
        <w:rPr>
          <w:spacing w:val="-9"/>
        </w:rPr>
        <w:t xml:space="preserve"> </w:t>
      </w:r>
      <w:r>
        <w:t>20</w:t>
      </w:r>
      <w:ins w:id="130" w:author="Rico Frias" w:date="2026-01-06T05:53:00Z" w16du:dateUtc="2026-01-06T12:53:00Z">
        <w:r w:rsidR="0001000A">
          <w:t>26</w:t>
        </w:r>
      </w:ins>
      <w:del w:id="131" w:author="Rico Frias" w:date="2026-01-06T05:53:00Z" w16du:dateUtc="2026-01-06T12:53:00Z">
        <w:r w:rsidDel="0001000A">
          <w:delText>09</w:delText>
        </w:r>
      </w:del>
      <w:r>
        <w:t xml:space="preserve"> and most recently amended by Tribal Council Resolution #2</w:t>
      </w:r>
      <w:ins w:id="132" w:author="Rico Frias" w:date="2026-01-06T05:53:00Z" w16du:dateUtc="2026-01-06T12:53:00Z">
        <w:r w:rsidR="0001000A">
          <w:t>6</w:t>
        </w:r>
      </w:ins>
      <w:del w:id="133" w:author="Rico Frias" w:date="2026-01-06T05:53:00Z" w16du:dateUtc="2026-01-06T12:53:00Z">
        <w:r w:rsidDel="0001000A">
          <w:delText>1</w:delText>
        </w:r>
      </w:del>
      <w:r>
        <w:t>-</w:t>
      </w:r>
      <w:ins w:id="134" w:author="Rico Frias" w:date="2026-01-06T05:53:00Z" w16du:dateUtc="2026-01-06T12:53:00Z">
        <w:r w:rsidR="00E4055E">
          <w:t>XXXX-XXX</w:t>
        </w:r>
      </w:ins>
      <w:del w:id="135" w:author="Rico Frias" w:date="2026-01-06T05:53:00Z" w16du:dateUtc="2026-01-06T12:53:00Z">
        <w:r w:rsidDel="00E4055E">
          <w:delText>0922-226</w:delText>
        </w:r>
      </w:del>
      <w:r>
        <w:t>.</w:t>
      </w:r>
    </w:p>
    <w:p w14:paraId="2DCEF287" w14:textId="0097DA07" w:rsidR="00201DDF" w:rsidRDefault="00AC20B3">
      <w:pPr>
        <w:tabs>
          <w:tab w:val="left" w:pos="7514"/>
        </w:tabs>
        <w:spacing w:before="181"/>
        <w:ind w:left="341"/>
        <w:jc w:val="both"/>
        <w:rPr>
          <w:sz w:val="24"/>
        </w:rPr>
      </w:pPr>
      <w:r>
        <w:rPr>
          <w:noProof/>
        </w:rPr>
        <mc:AlternateContent>
          <mc:Choice Requires="wps">
            <w:drawing>
              <wp:anchor distT="0" distB="0" distL="0" distR="0" simplePos="0" relativeHeight="487491584" behindDoc="1" locked="0" layoutInCell="1" allowOverlap="1" wp14:anchorId="6717DE9C" wp14:editId="19C3EFA6">
                <wp:simplePos x="0" y="0"/>
                <wp:positionH relativeFrom="page">
                  <wp:posOffset>1105895</wp:posOffset>
                </wp:positionH>
                <wp:positionV relativeFrom="paragraph">
                  <wp:posOffset>630887</wp:posOffset>
                </wp:positionV>
                <wp:extent cx="23990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9030" cy="1270"/>
                        </a:xfrm>
                        <a:custGeom>
                          <a:avLst/>
                          <a:gdLst/>
                          <a:ahLst/>
                          <a:cxnLst/>
                          <a:rect l="l" t="t" r="r" b="b"/>
                          <a:pathLst>
                            <a:path w="2399030">
                              <a:moveTo>
                                <a:pt x="0" y="0"/>
                              </a:moveTo>
                              <a:lnTo>
                                <a:pt x="2398631" y="0"/>
                              </a:lnTo>
                            </a:path>
                          </a:pathLst>
                        </a:custGeom>
                        <a:ln w="127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DD0DD" id="Graphic 8" o:spid="_x0000_s1026" style="position:absolute;margin-left:87.1pt;margin-top:49.7pt;width:188.9pt;height:.1pt;z-index:-15824896;visibility:visible;mso-wrap-style:square;mso-wrap-distance-left:0;mso-wrap-distance-top:0;mso-wrap-distance-right:0;mso-wrap-distance-bottom:0;mso-position-horizontal:absolute;mso-position-horizontal-relative:page;mso-position-vertical:absolute;mso-position-vertical-relative:text;v-text-anchor:top" coordsize="239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" path="m,l2398631,e" filled="f" strokeweight=".35331mm">
                <v:path arrowok="t"/>
                <w10:wrap anchorx="page"/>
              </v:shape>
            </w:pict>
          </mc:Fallback>
        </mc:AlternateContent>
      </w:r>
      <w:r>
        <w:rPr>
          <w:rFonts w:ascii="Arial"/>
          <w:position w:val="-21"/>
          <w:sz w:val="87"/>
        </w:rPr>
        <w:tab/>
      </w:r>
      <w:r>
        <w:rPr>
          <w:spacing w:val="-2"/>
          <w:w w:val="115"/>
          <w:sz w:val="24"/>
        </w:rPr>
        <w:t>[Seal]</w:t>
      </w:r>
    </w:p>
    <w:p w14:paraId="773AF104" w14:textId="77777777" w:rsidR="00201DDF" w:rsidRDefault="00201DDF">
      <w:pPr>
        <w:pStyle w:val="BodyText"/>
        <w:rPr>
          <w:sz w:val="20"/>
        </w:rPr>
      </w:pPr>
    </w:p>
    <w:p w14:paraId="2B3D2DB3" w14:textId="77777777" w:rsidR="00201DDF" w:rsidRDefault="00201DDF">
      <w:pPr>
        <w:pStyle w:val="BodyText"/>
        <w:rPr>
          <w:sz w:val="20"/>
        </w:rPr>
      </w:pPr>
    </w:p>
    <w:p w14:paraId="650F009F" w14:textId="77777777" w:rsidR="00201DDF" w:rsidRDefault="00201DDF">
      <w:pPr>
        <w:pStyle w:val="BodyText"/>
        <w:rPr>
          <w:sz w:val="20"/>
        </w:rPr>
      </w:pPr>
    </w:p>
    <w:p w14:paraId="0B97B060" w14:textId="77777777" w:rsidR="00201DDF" w:rsidRDefault="00201DDF">
      <w:pPr>
        <w:pStyle w:val="BodyText"/>
        <w:rPr>
          <w:sz w:val="20"/>
        </w:rPr>
      </w:pPr>
    </w:p>
    <w:p w14:paraId="555619D5" w14:textId="77777777" w:rsidR="00201DDF" w:rsidRDefault="00201DDF">
      <w:pPr>
        <w:pStyle w:val="BodyText"/>
        <w:rPr>
          <w:sz w:val="20"/>
        </w:rPr>
      </w:pPr>
    </w:p>
    <w:p w14:paraId="6329DABE" w14:textId="77777777" w:rsidR="00201DDF" w:rsidRDefault="00201DDF">
      <w:pPr>
        <w:pStyle w:val="BodyText"/>
        <w:rPr>
          <w:sz w:val="20"/>
        </w:rPr>
      </w:pPr>
    </w:p>
    <w:p w14:paraId="57B9871C" w14:textId="77777777" w:rsidR="00201DDF" w:rsidRDefault="00201DDF">
      <w:pPr>
        <w:pStyle w:val="BodyText"/>
        <w:rPr>
          <w:sz w:val="20"/>
        </w:rPr>
      </w:pPr>
    </w:p>
    <w:p w14:paraId="03812015" w14:textId="77777777" w:rsidR="00201DDF" w:rsidRDefault="00201DDF">
      <w:pPr>
        <w:pStyle w:val="BodyText"/>
        <w:rPr>
          <w:sz w:val="20"/>
        </w:rPr>
      </w:pPr>
    </w:p>
    <w:p w14:paraId="0BB8701E" w14:textId="77777777" w:rsidR="00201DDF" w:rsidRDefault="00201DDF">
      <w:pPr>
        <w:pStyle w:val="BodyText"/>
        <w:rPr>
          <w:sz w:val="20"/>
        </w:rPr>
      </w:pPr>
    </w:p>
    <w:p w14:paraId="3DB1E200" w14:textId="77777777" w:rsidR="00201DDF" w:rsidRDefault="00201DDF">
      <w:pPr>
        <w:pStyle w:val="BodyText"/>
        <w:spacing w:before="210"/>
        <w:rPr>
          <w:sz w:val="20"/>
        </w:rPr>
      </w:pPr>
    </w:p>
    <w:p w14:paraId="38E018CC" w14:textId="4CDB6878" w:rsidR="00201DDF" w:rsidDel="00C53190" w:rsidRDefault="00AC20B3" w:rsidP="00C53190">
      <w:pPr>
        <w:spacing w:before="47"/>
        <w:ind w:left="293" w:right="7394" w:hanging="1"/>
        <w:rPr>
          <w:del w:id="136" w:author="Rico Frias" w:date="2025-11-02T10:09:00Z" w16du:dateUtc="2025-11-02T17:09:00Z"/>
          <w:rFonts w:ascii="Arial"/>
          <w:sz w:val="16"/>
        </w:rPr>
      </w:pPr>
      <w:del w:id="137" w:author="Rico Frias" w:date="2025-11-02T10:09:00Z" w16du:dateUtc="2025-11-02T17:09:00Z">
        <w:r w:rsidDel="00C53190">
          <w:rPr>
            <w:rFonts w:ascii="Arial"/>
            <w:sz w:val="16"/>
          </w:rPr>
          <w:delText>Election</w:delText>
        </w:r>
        <w:r w:rsidDel="00C53190">
          <w:rPr>
            <w:rFonts w:ascii="Arial"/>
            <w:spacing w:val="-6"/>
            <w:sz w:val="16"/>
          </w:rPr>
          <w:delText xml:space="preserve"> </w:delText>
        </w:r>
        <w:r w:rsidDel="00C53190">
          <w:rPr>
            <w:rFonts w:ascii="Arial"/>
            <w:sz w:val="16"/>
          </w:rPr>
          <w:delText xml:space="preserve">Ordinance </w:delText>
        </w:r>
        <w:r w:rsidDel="00C53190">
          <w:rPr>
            <w:rFonts w:ascii="Arial"/>
            <w:spacing w:val="-6"/>
            <w:sz w:val="16"/>
          </w:rPr>
          <w:delText>Ordinance# 08-200-02</w:delText>
        </w:r>
      </w:del>
    </w:p>
    <w:p w14:paraId="08241677" w14:textId="1A170568" w:rsidR="00201DDF" w:rsidDel="00C53190" w:rsidRDefault="00AC20B3" w:rsidP="0035250D">
      <w:pPr>
        <w:spacing w:before="47"/>
        <w:ind w:left="293" w:right="7394" w:hanging="1"/>
        <w:rPr>
          <w:del w:id="138" w:author="Rico Frias" w:date="2025-11-02T10:09:00Z" w16du:dateUtc="2025-11-02T17:09:00Z"/>
          <w:rFonts w:ascii="Arial"/>
          <w:sz w:val="16"/>
        </w:rPr>
      </w:pPr>
      <w:del w:id="139" w:author="Rico Frias" w:date="2025-11-02T10:09:00Z" w16du:dateUtc="2025-11-02T17:09:00Z">
        <w:r w:rsidDel="00C53190">
          <w:rPr>
            <w:rFonts w:ascii="Arial"/>
            <w:w w:val="90"/>
            <w:sz w:val="16"/>
          </w:rPr>
          <w:delText>Adopted</w:delText>
        </w:r>
        <w:r w:rsidDel="00C53190">
          <w:rPr>
            <w:rFonts w:ascii="Arial"/>
            <w:spacing w:val="10"/>
            <w:sz w:val="16"/>
          </w:rPr>
          <w:delText xml:space="preserve"> </w:delText>
        </w:r>
        <w:r w:rsidDel="00C53190">
          <w:rPr>
            <w:rFonts w:ascii="Arial"/>
            <w:w w:val="90"/>
            <w:sz w:val="16"/>
          </w:rPr>
          <w:delText>March</w:delText>
        </w:r>
        <w:r w:rsidDel="00C53190">
          <w:rPr>
            <w:rFonts w:ascii="Arial"/>
            <w:spacing w:val="3"/>
            <w:sz w:val="16"/>
          </w:rPr>
          <w:delText xml:space="preserve"> </w:delText>
        </w:r>
        <w:r w:rsidDel="00C53190">
          <w:rPr>
            <w:rFonts w:ascii="Arial"/>
            <w:w w:val="90"/>
            <w:sz w:val="16"/>
          </w:rPr>
          <w:delText>4,</w:delText>
        </w:r>
        <w:r w:rsidDel="00C53190">
          <w:rPr>
            <w:rFonts w:ascii="Arial"/>
            <w:spacing w:val="-1"/>
            <w:sz w:val="16"/>
          </w:rPr>
          <w:delText xml:space="preserve"> </w:delText>
        </w:r>
        <w:r w:rsidDel="00C53190">
          <w:rPr>
            <w:rFonts w:ascii="Arial"/>
            <w:spacing w:val="-4"/>
            <w:w w:val="90"/>
            <w:sz w:val="16"/>
          </w:rPr>
          <w:delText>2009</w:delText>
        </w:r>
      </w:del>
    </w:p>
    <w:p w14:paraId="6B7E8A3A" w14:textId="3BC9C34D" w:rsidR="00201DDF" w:rsidRDefault="00AC20B3" w:rsidP="0035250D">
      <w:pPr>
        <w:spacing w:before="47"/>
        <w:ind w:left="293" w:right="7394" w:hanging="1"/>
        <w:rPr>
          <w:rFonts w:ascii="Arial"/>
          <w:sz w:val="16"/>
        </w:rPr>
      </w:pPr>
      <w:del w:id="140" w:author="Rico Frias" w:date="2025-11-02T10:09:00Z" w16du:dateUtc="2025-11-02T17:09:00Z">
        <w:r w:rsidDel="00C53190">
          <w:rPr>
            <w:rFonts w:ascii="Arial"/>
            <w:w w:val="90"/>
            <w:sz w:val="16"/>
          </w:rPr>
          <w:delText>Amended</w:delText>
        </w:r>
        <w:r w:rsidDel="00C53190">
          <w:rPr>
            <w:rFonts w:ascii="Arial"/>
            <w:spacing w:val="-7"/>
            <w:w w:val="90"/>
            <w:sz w:val="16"/>
          </w:rPr>
          <w:delText xml:space="preserve"> </w:delText>
        </w:r>
        <w:r w:rsidDel="00C53190">
          <w:rPr>
            <w:rFonts w:ascii="Arial"/>
            <w:w w:val="90"/>
            <w:sz w:val="16"/>
          </w:rPr>
          <w:delText>September</w:delText>
        </w:r>
        <w:r w:rsidDel="00C53190">
          <w:rPr>
            <w:rFonts w:ascii="Arial"/>
            <w:spacing w:val="-4"/>
            <w:sz w:val="16"/>
          </w:rPr>
          <w:delText xml:space="preserve"> </w:delText>
        </w:r>
        <w:r w:rsidDel="00C53190">
          <w:rPr>
            <w:rFonts w:ascii="Arial"/>
            <w:w w:val="90"/>
            <w:sz w:val="16"/>
          </w:rPr>
          <w:delText>22,</w:delText>
        </w:r>
        <w:r w:rsidDel="00C53190">
          <w:rPr>
            <w:rFonts w:ascii="Arial"/>
            <w:spacing w:val="-6"/>
            <w:w w:val="90"/>
            <w:sz w:val="16"/>
          </w:rPr>
          <w:delText xml:space="preserve"> </w:delText>
        </w:r>
        <w:r w:rsidDel="00C53190">
          <w:rPr>
            <w:rFonts w:ascii="Arial"/>
            <w:spacing w:val="-4"/>
            <w:w w:val="90"/>
            <w:sz w:val="16"/>
          </w:rPr>
          <w:delText>2021</w:delText>
        </w:r>
      </w:del>
    </w:p>
    <w:sectPr w:rsidR="00201DDF" w:rsidSect="006F77AA">
      <w:footerReference w:type="default" r:id="rId12"/>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58DA" w14:textId="77777777" w:rsidR="00565AF8" w:rsidRDefault="00565AF8">
      <w:r>
        <w:separator/>
      </w:r>
    </w:p>
  </w:endnote>
  <w:endnote w:type="continuationSeparator" w:id="0">
    <w:p w14:paraId="092305EC" w14:textId="77777777" w:rsidR="00565AF8" w:rsidRDefault="0056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C897" w14:textId="718DEEA2" w:rsidR="00201DDF" w:rsidRDefault="00BB33D0">
    <w:pPr>
      <w:pStyle w:val="BodyText"/>
      <w:spacing w:line="14" w:lineRule="auto"/>
      <w:rPr>
        <w:sz w:val="20"/>
      </w:rPr>
    </w:pPr>
    <w:r>
      <w:rPr>
        <w:noProof/>
      </w:rPr>
      <mc:AlternateContent>
        <mc:Choice Requires="wps">
          <w:drawing>
            <wp:anchor distT="0" distB="0" distL="0" distR="0" simplePos="0" relativeHeight="487492608" behindDoc="1" locked="0" layoutInCell="1" allowOverlap="1" wp14:anchorId="29791C31" wp14:editId="6071F738">
              <wp:simplePos x="0" y="0"/>
              <wp:positionH relativeFrom="page">
                <wp:posOffset>941705</wp:posOffset>
              </wp:positionH>
              <wp:positionV relativeFrom="page">
                <wp:posOffset>9189085</wp:posOffset>
              </wp:positionV>
              <wp:extent cx="1277620" cy="49275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492759"/>
                      </a:xfrm>
                      <a:prstGeom prst="rect">
                        <a:avLst/>
                      </a:prstGeom>
                    </wps:spPr>
                    <wps:txbx>
                      <w:txbxContent>
                        <w:p w14:paraId="27494EA6" w14:textId="77777777" w:rsidR="00201DDF" w:rsidRDefault="00AC20B3">
                          <w:pPr>
                            <w:spacing w:before="13" w:line="244" w:lineRule="auto"/>
                            <w:ind w:left="20" w:right="19" w:firstLine="7"/>
                            <w:rPr>
                              <w:sz w:val="16"/>
                            </w:rPr>
                          </w:pPr>
                          <w:r>
                            <w:rPr>
                              <w:sz w:val="16"/>
                            </w:rPr>
                            <w:t>Election Ordinance</w:t>
                          </w:r>
                          <w:r>
                            <w:rPr>
                              <w:spacing w:val="40"/>
                              <w:sz w:val="16"/>
                            </w:rPr>
                            <w:t xml:space="preserve"> </w:t>
                          </w:r>
                          <w:r>
                            <w:rPr>
                              <w:sz w:val="16"/>
                            </w:rPr>
                            <w:t>Ordinance#</w:t>
                          </w:r>
                          <w:r>
                            <w:rPr>
                              <w:spacing w:val="34"/>
                              <w:sz w:val="16"/>
                            </w:rPr>
                            <w:t xml:space="preserve"> </w:t>
                          </w:r>
                          <w:r>
                            <w:rPr>
                              <w:sz w:val="16"/>
                            </w:rPr>
                            <w:t>08-200-</w:t>
                          </w:r>
                          <w:r>
                            <w:rPr>
                              <w:spacing w:val="-5"/>
                              <w:sz w:val="16"/>
                            </w:rPr>
                            <w:t>02</w:t>
                          </w:r>
                        </w:p>
                        <w:p w14:paraId="425AEF1A" w14:textId="77777777" w:rsidR="00201DDF" w:rsidRDefault="00AC20B3">
                          <w:pPr>
                            <w:spacing w:line="179" w:lineRule="exact"/>
                            <w:ind w:left="29"/>
                            <w:rPr>
                              <w:sz w:val="16"/>
                            </w:rPr>
                          </w:pPr>
                          <w:r>
                            <w:rPr>
                              <w:sz w:val="16"/>
                            </w:rPr>
                            <w:t>Adopted</w:t>
                          </w:r>
                          <w:r>
                            <w:rPr>
                              <w:spacing w:val="11"/>
                              <w:sz w:val="16"/>
                            </w:rPr>
                            <w:t xml:space="preserve"> </w:t>
                          </w:r>
                          <w:r>
                            <w:rPr>
                              <w:sz w:val="16"/>
                            </w:rPr>
                            <w:t>March 4,</w:t>
                          </w:r>
                          <w:r>
                            <w:rPr>
                              <w:spacing w:val="-9"/>
                              <w:sz w:val="16"/>
                            </w:rPr>
                            <w:t xml:space="preserve"> </w:t>
                          </w:r>
                          <w:r>
                            <w:rPr>
                              <w:spacing w:val="-4"/>
                              <w:sz w:val="16"/>
                            </w:rPr>
                            <w:t>2009</w:t>
                          </w:r>
                        </w:p>
                        <w:p w14:paraId="35938626" w14:textId="77777777" w:rsidR="00201DDF" w:rsidRDefault="00AC20B3">
                          <w:pPr>
                            <w:spacing w:before="4"/>
                            <w:ind w:left="24"/>
                            <w:rPr>
                              <w:sz w:val="16"/>
                            </w:rPr>
                          </w:pPr>
                          <w:r>
                            <w:rPr>
                              <w:sz w:val="16"/>
                            </w:rPr>
                            <w:t>Amended</w:t>
                          </w:r>
                          <w:r>
                            <w:rPr>
                              <w:spacing w:val="3"/>
                              <w:sz w:val="16"/>
                            </w:rPr>
                            <w:t xml:space="preserve"> </w:t>
                          </w:r>
                          <w:r>
                            <w:rPr>
                              <w:sz w:val="16"/>
                            </w:rPr>
                            <w:t>September</w:t>
                          </w:r>
                          <w:r>
                            <w:rPr>
                              <w:spacing w:val="11"/>
                              <w:sz w:val="16"/>
                            </w:rPr>
                            <w:t xml:space="preserve"> </w:t>
                          </w:r>
                          <w:r>
                            <w:rPr>
                              <w:sz w:val="16"/>
                            </w:rPr>
                            <w:t>22,</w:t>
                          </w:r>
                          <w:r>
                            <w:rPr>
                              <w:spacing w:val="1"/>
                              <w:sz w:val="16"/>
                            </w:rPr>
                            <w:t xml:space="preserve"> </w:t>
                          </w:r>
                          <w:r>
                            <w:rPr>
                              <w:spacing w:val="-4"/>
                              <w:sz w:val="16"/>
                            </w:rPr>
                            <w:t>2021</w:t>
                          </w:r>
                        </w:p>
                      </w:txbxContent>
                    </wps:txbx>
                    <wps:bodyPr wrap="square" lIns="0" tIns="0" rIns="0" bIns="0" rtlCol="0">
                      <a:noAutofit/>
                    </wps:bodyPr>
                  </wps:wsp>
                </a:graphicData>
              </a:graphic>
            </wp:anchor>
          </w:drawing>
        </mc:Choice>
        <mc:Fallback>
          <w:pict>
            <v:shapetype w14:anchorId="29791C31" id="_x0000_t202" coordsize="21600,21600" o:spt="202" path="m,l,21600r21600,l21600,xe">
              <v:stroke joinstyle="miter"/>
              <v:path gradientshapeok="t" o:connecttype="rect"/>
            </v:shapetype>
            <v:shape id="Textbox 4" o:spid="_x0000_s1026" type="#_x0000_t202" style="position:absolute;margin-left:74.15pt;margin-top:723.55pt;width:100.6pt;height:38.8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" filled="f" stroked="f">
              <v:textbox inset="0,0,0,0">
                <w:txbxContent>
                  <w:p w14:paraId="27494EA6" w14:textId="77777777" w:rsidR="00201DDF" w:rsidRDefault="00AC20B3">
                    <w:pPr>
                      <w:spacing w:before="13" w:line="244" w:lineRule="auto"/>
                      <w:ind w:left="20" w:right="19" w:firstLine="7"/>
                      <w:rPr>
                        <w:sz w:val="16"/>
                      </w:rPr>
                    </w:pPr>
                    <w:r>
                      <w:rPr>
                        <w:sz w:val="16"/>
                      </w:rPr>
                      <w:t>Election Ordinance</w:t>
                    </w:r>
                    <w:r>
                      <w:rPr>
                        <w:spacing w:val="40"/>
                        <w:sz w:val="16"/>
                      </w:rPr>
                      <w:t xml:space="preserve"> </w:t>
                    </w:r>
                    <w:proofErr w:type="spellStart"/>
                    <w:r>
                      <w:rPr>
                        <w:sz w:val="16"/>
                      </w:rPr>
                      <w:t>Ordinance</w:t>
                    </w:r>
                    <w:proofErr w:type="spellEnd"/>
                    <w:r>
                      <w:rPr>
                        <w:sz w:val="16"/>
                      </w:rPr>
                      <w:t>#</w:t>
                    </w:r>
                    <w:r>
                      <w:rPr>
                        <w:spacing w:val="34"/>
                        <w:sz w:val="16"/>
                      </w:rPr>
                      <w:t xml:space="preserve"> </w:t>
                    </w:r>
                    <w:r>
                      <w:rPr>
                        <w:sz w:val="16"/>
                      </w:rPr>
                      <w:t>08-200-</w:t>
                    </w:r>
                    <w:r>
                      <w:rPr>
                        <w:spacing w:val="-5"/>
                        <w:sz w:val="16"/>
                      </w:rPr>
                      <w:t>02</w:t>
                    </w:r>
                  </w:p>
                  <w:p w14:paraId="425AEF1A" w14:textId="77777777" w:rsidR="00201DDF" w:rsidRDefault="00AC20B3">
                    <w:pPr>
                      <w:spacing w:line="179" w:lineRule="exact"/>
                      <w:ind w:left="29"/>
                      <w:rPr>
                        <w:sz w:val="16"/>
                      </w:rPr>
                    </w:pPr>
                    <w:r>
                      <w:rPr>
                        <w:sz w:val="16"/>
                      </w:rPr>
                      <w:t>Adopted</w:t>
                    </w:r>
                    <w:r>
                      <w:rPr>
                        <w:spacing w:val="11"/>
                        <w:sz w:val="16"/>
                      </w:rPr>
                      <w:t xml:space="preserve"> </w:t>
                    </w:r>
                    <w:r>
                      <w:rPr>
                        <w:sz w:val="16"/>
                      </w:rPr>
                      <w:t>March 4,</w:t>
                    </w:r>
                    <w:r>
                      <w:rPr>
                        <w:spacing w:val="-9"/>
                        <w:sz w:val="16"/>
                      </w:rPr>
                      <w:t xml:space="preserve"> </w:t>
                    </w:r>
                    <w:r>
                      <w:rPr>
                        <w:spacing w:val="-4"/>
                        <w:sz w:val="16"/>
                      </w:rPr>
                      <w:t>2009</w:t>
                    </w:r>
                  </w:p>
                  <w:p w14:paraId="35938626" w14:textId="77777777" w:rsidR="00201DDF" w:rsidRDefault="00AC20B3">
                    <w:pPr>
                      <w:spacing w:before="4"/>
                      <w:ind w:left="24"/>
                      <w:rPr>
                        <w:sz w:val="16"/>
                      </w:rPr>
                    </w:pPr>
                    <w:r>
                      <w:rPr>
                        <w:sz w:val="16"/>
                      </w:rPr>
                      <w:t>Amended</w:t>
                    </w:r>
                    <w:r>
                      <w:rPr>
                        <w:spacing w:val="3"/>
                        <w:sz w:val="16"/>
                      </w:rPr>
                      <w:t xml:space="preserve"> </w:t>
                    </w:r>
                    <w:r>
                      <w:rPr>
                        <w:sz w:val="16"/>
                      </w:rPr>
                      <w:t>September</w:t>
                    </w:r>
                    <w:r>
                      <w:rPr>
                        <w:spacing w:val="11"/>
                        <w:sz w:val="16"/>
                      </w:rPr>
                      <w:t xml:space="preserve"> </w:t>
                    </w:r>
                    <w:r>
                      <w:rPr>
                        <w:sz w:val="16"/>
                      </w:rPr>
                      <w:t>22,</w:t>
                    </w:r>
                    <w:r>
                      <w:rPr>
                        <w:spacing w:val="1"/>
                        <w:sz w:val="16"/>
                      </w:rPr>
                      <w:t xml:space="preserve"> </w:t>
                    </w:r>
                    <w:r>
                      <w:rPr>
                        <w:spacing w:val="-4"/>
                        <w:sz w:val="16"/>
                      </w:rPr>
                      <w:t>2021</w:t>
                    </w:r>
                  </w:p>
                </w:txbxContent>
              </v:textbox>
              <w10:wrap anchorx="page" anchory="page"/>
            </v:shape>
          </w:pict>
        </mc:Fallback>
      </mc:AlternateContent>
    </w:r>
    <w:del w:id="0" w:author="Rico Frias" w:date="2025-11-02T10:07:00Z" w16du:dateUtc="2025-11-02T17:07:00Z">
      <w:r w:rsidR="00AC20B3" w:rsidDel="00480043">
        <w:rPr>
          <w:noProof/>
        </w:rPr>
        <mc:AlternateContent>
          <mc:Choice Requires="wps">
            <w:drawing>
              <wp:anchor distT="0" distB="0" distL="0" distR="0" simplePos="0" relativeHeight="487492096" behindDoc="1" locked="0" layoutInCell="1" allowOverlap="1" wp14:anchorId="7268F46D" wp14:editId="6D08C299">
                <wp:simplePos x="0" y="0"/>
                <wp:positionH relativeFrom="page">
                  <wp:posOffset>3708332</wp:posOffset>
                </wp:positionH>
                <wp:positionV relativeFrom="page">
                  <wp:posOffset>8595232</wp:posOffset>
                </wp:positionV>
                <wp:extent cx="63500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66370"/>
                        </a:xfrm>
                        <a:prstGeom prst="rect">
                          <a:avLst/>
                        </a:prstGeom>
                      </wps:spPr>
                      <wps:txbx>
                        <w:txbxContent>
                          <w:p w14:paraId="7BB6147D" w14:textId="422DA0CF" w:rsidR="00201DDF" w:rsidRDefault="00201DDF">
                            <w:pPr>
                              <w:spacing w:before="11"/>
                              <w:ind w:left="20"/>
                              <w:rPr>
                                <w:sz w:val="20"/>
                              </w:rPr>
                            </w:pPr>
                          </w:p>
                        </w:txbxContent>
                      </wps:txbx>
                      <wps:bodyPr wrap="square" lIns="0" tIns="0" rIns="0" bIns="0" rtlCol="0">
                        <a:noAutofit/>
                      </wps:bodyPr>
                    </wps:wsp>
                  </a:graphicData>
                </a:graphic>
              </wp:anchor>
            </w:drawing>
          </mc:Choice>
          <mc:Fallback>
            <w:pict>
              <v:shape w14:anchorId="7268F46D" id="Textbox 3" o:spid="_x0000_s1027" type="#_x0000_t202" style="position:absolute;margin-left:292pt;margin-top:676.8pt;width:50pt;height:13.1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" filled="f" stroked="f">
                <v:textbox inset="0,0,0,0">
                  <w:txbxContent>
                    <w:p w14:paraId="7BB6147D" w14:textId="422DA0CF" w:rsidR="00201DDF" w:rsidRDefault="00201DDF">
                      <w:pPr>
                        <w:spacing w:before="11"/>
                        <w:ind w:left="20"/>
                        <w:rPr>
                          <w:sz w:val="20"/>
                        </w:rPr>
                      </w:pPr>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C7BA" w14:textId="77777777" w:rsidR="00201DDF" w:rsidRDefault="00AC20B3">
    <w:pPr>
      <w:pStyle w:val="BodyText"/>
      <w:spacing w:line="14" w:lineRule="auto"/>
      <w:rPr>
        <w:sz w:val="20"/>
      </w:rPr>
    </w:pPr>
    <w:r>
      <w:rPr>
        <w:noProof/>
      </w:rPr>
      <mc:AlternateContent>
        <mc:Choice Requires="wps">
          <w:drawing>
            <wp:anchor distT="0" distB="0" distL="0" distR="0" simplePos="0" relativeHeight="487491072" behindDoc="1" locked="0" layoutInCell="1" allowOverlap="1" wp14:anchorId="4A1A8113" wp14:editId="75D6979B">
              <wp:simplePos x="0" y="0"/>
              <wp:positionH relativeFrom="page">
                <wp:posOffset>3659506</wp:posOffset>
              </wp:positionH>
              <wp:positionV relativeFrom="page">
                <wp:posOffset>8579968</wp:posOffset>
              </wp:positionV>
              <wp:extent cx="635000" cy="1924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92405"/>
                      </a:xfrm>
                      <a:prstGeom prst="rect">
                        <a:avLst/>
                      </a:prstGeom>
                    </wps:spPr>
                    <wps:txbx>
                      <w:txbxContent>
                        <w:p w14:paraId="0E9BB3FF" w14:textId="6B251A09" w:rsidR="00201DDF" w:rsidRDefault="00201DDF">
                          <w:pPr>
                            <w:spacing w:before="11"/>
                            <w:ind w:left="20"/>
                            <w:rPr>
                              <w:sz w:val="20"/>
                            </w:rPr>
                          </w:pPr>
                        </w:p>
                      </w:txbxContent>
                    </wps:txbx>
                    <wps:bodyPr wrap="square" lIns="0" tIns="0" rIns="0" bIns="0" rtlCol="0">
                      <a:noAutofit/>
                    </wps:bodyPr>
                  </wps:wsp>
                </a:graphicData>
              </a:graphic>
            </wp:anchor>
          </w:drawing>
        </mc:Choice>
        <mc:Fallback>
          <w:pict>
            <v:shapetype w14:anchorId="4A1A8113" id="_x0000_t202" coordsize="21600,21600" o:spt="202" path="m,l,21600r21600,l21600,xe">
              <v:stroke joinstyle="miter"/>
              <v:path gradientshapeok="t" o:connecttype="rect"/>
            </v:shapetype>
            <v:shape id="Textbox 1" o:spid="_x0000_s1028" type="#_x0000_t202" style="position:absolute;margin-left:288.15pt;margin-top:675.6pt;width:50pt;height:15.1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" filled="f" stroked="f">
              <v:textbox inset="0,0,0,0">
                <w:txbxContent>
                  <w:p w14:paraId="0E9BB3FF" w14:textId="6B251A09" w:rsidR="00201DDF" w:rsidRDefault="00201DDF">
                    <w:pPr>
                      <w:spacing w:before="11"/>
                      <w:ind w:left="20"/>
                      <w:rPr>
                        <w:sz w:val="20"/>
                      </w:rPr>
                    </w:pPr>
                  </w:p>
                </w:txbxContent>
              </v:textbox>
              <w10:wrap anchorx="page" anchory="page"/>
            </v:shape>
          </w:pict>
        </mc:Fallback>
      </mc:AlternateContent>
    </w:r>
    <w:r>
      <w:rPr>
        <w:noProof/>
      </w:rPr>
      <mc:AlternateContent>
        <mc:Choice Requires="wps">
          <w:drawing>
            <wp:anchor distT="0" distB="0" distL="0" distR="0" simplePos="0" relativeHeight="487491584" behindDoc="1" locked="0" layoutInCell="1" allowOverlap="1" wp14:anchorId="4483101E" wp14:editId="730E1DA5">
              <wp:simplePos x="0" y="0"/>
              <wp:positionH relativeFrom="page">
                <wp:posOffset>975540</wp:posOffset>
              </wp:positionH>
              <wp:positionV relativeFrom="page">
                <wp:posOffset>8755277</wp:posOffset>
              </wp:positionV>
              <wp:extent cx="1271270" cy="49275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492759"/>
                      </a:xfrm>
                      <a:prstGeom prst="rect">
                        <a:avLst/>
                      </a:prstGeom>
                    </wps:spPr>
                    <wps:txbx>
                      <w:txbxContent>
                        <w:p w14:paraId="26C366B6" w14:textId="77777777" w:rsidR="008408D2" w:rsidRDefault="00AC20B3">
                          <w:pPr>
                            <w:spacing w:before="13" w:line="244" w:lineRule="auto"/>
                            <w:ind w:left="20" w:right="14" w:firstLine="2"/>
                            <w:rPr>
                              <w:spacing w:val="40"/>
                              <w:sz w:val="16"/>
                            </w:rPr>
                          </w:pPr>
                          <w:r>
                            <w:rPr>
                              <w:sz w:val="16"/>
                            </w:rPr>
                            <w:t>Election Ordinance</w:t>
                          </w:r>
                          <w:r>
                            <w:rPr>
                              <w:spacing w:val="40"/>
                              <w:sz w:val="16"/>
                            </w:rPr>
                            <w:t xml:space="preserve"> </w:t>
                          </w:r>
                        </w:p>
                        <w:p w14:paraId="01DB4C6C" w14:textId="6FEB08F4" w:rsidR="00201DDF" w:rsidRDefault="00AC20B3">
                          <w:pPr>
                            <w:spacing w:before="13" w:line="244" w:lineRule="auto"/>
                            <w:ind w:left="20" w:right="14" w:firstLine="2"/>
                            <w:rPr>
                              <w:sz w:val="16"/>
                            </w:rPr>
                          </w:pPr>
                          <w:r>
                            <w:rPr>
                              <w:sz w:val="16"/>
                            </w:rPr>
                            <w:t>Ordinance</w:t>
                          </w:r>
                          <w:r w:rsidR="008408D2">
                            <w:rPr>
                              <w:sz w:val="16"/>
                            </w:rPr>
                            <w:t xml:space="preserve"> </w:t>
                          </w:r>
                          <w:r>
                            <w:rPr>
                              <w:sz w:val="16"/>
                            </w:rPr>
                            <w:t>#</w:t>
                          </w:r>
                          <w:r>
                            <w:rPr>
                              <w:spacing w:val="29"/>
                              <w:sz w:val="16"/>
                            </w:rPr>
                            <w:t xml:space="preserve"> </w:t>
                          </w:r>
                          <w:r>
                            <w:rPr>
                              <w:sz w:val="16"/>
                            </w:rPr>
                            <w:t>08-200-</w:t>
                          </w:r>
                          <w:r>
                            <w:rPr>
                              <w:spacing w:val="-5"/>
                              <w:sz w:val="16"/>
                            </w:rPr>
                            <w:t>02</w:t>
                          </w:r>
                        </w:p>
                        <w:p w14:paraId="550F6F93" w14:textId="77777777" w:rsidR="00201DDF" w:rsidRDefault="00AC20B3">
                          <w:pPr>
                            <w:spacing w:line="179" w:lineRule="exact"/>
                            <w:ind w:left="24"/>
                            <w:rPr>
                              <w:sz w:val="16"/>
                            </w:rPr>
                          </w:pPr>
                          <w:r>
                            <w:rPr>
                              <w:sz w:val="16"/>
                            </w:rPr>
                            <w:t>Adopted</w:t>
                          </w:r>
                          <w:r>
                            <w:rPr>
                              <w:spacing w:val="9"/>
                              <w:sz w:val="16"/>
                            </w:rPr>
                            <w:t xml:space="preserve"> </w:t>
                          </w:r>
                          <w:r>
                            <w:rPr>
                              <w:sz w:val="16"/>
                            </w:rPr>
                            <w:t>March</w:t>
                          </w:r>
                          <w:r>
                            <w:rPr>
                              <w:spacing w:val="3"/>
                              <w:sz w:val="16"/>
                            </w:rPr>
                            <w:t xml:space="preserve"> </w:t>
                          </w:r>
                          <w:r>
                            <w:rPr>
                              <w:sz w:val="16"/>
                            </w:rPr>
                            <w:t>4,</w:t>
                          </w:r>
                          <w:r>
                            <w:rPr>
                              <w:spacing w:val="-10"/>
                              <w:sz w:val="16"/>
                            </w:rPr>
                            <w:t xml:space="preserve"> </w:t>
                          </w:r>
                          <w:r>
                            <w:rPr>
                              <w:spacing w:val="-4"/>
                              <w:sz w:val="16"/>
                            </w:rPr>
                            <w:t>2009</w:t>
                          </w:r>
                        </w:p>
                        <w:p w14:paraId="4C3837EA" w14:textId="77777777" w:rsidR="00201DDF" w:rsidRDefault="00AC20B3">
                          <w:pPr>
                            <w:spacing w:before="4"/>
                            <w:ind w:left="24"/>
                            <w:rPr>
                              <w:sz w:val="16"/>
                            </w:rPr>
                          </w:pPr>
                          <w:r>
                            <w:rPr>
                              <w:sz w:val="16"/>
                            </w:rPr>
                            <w:t>Amended</w:t>
                          </w:r>
                          <w:r>
                            <w:rPr>
                              <w:spacing w:val="2"/>
                              <w:sz w:val="16"/>
                            </w:rPr>
                            <w:t xml:space="preserve"> </w:t>
                          </w:r>
                          <w:r>
                            <w:rPr>
                              <w:sz w:val="16"/>
                            </w:rPr>
                            <w:t>September</w:t>
                          </w:r>
                          <w:r>
                            <w:rPr>
                              <w:spacing w:val="9"/>
                              <w:sz w:val="16"/>
                            </w:rPr>
                            <w:t xml:space="preserve"> </w:t>
                          </w:r>
                          <w:r>
                            <w:rPr>
                              <w:sz w:val="16"/>
                            </w:rPr>
                            <w:t>22,</w:t>
                          </w:r>
                          <w:r>
                            <w:rPr>
                              <w:spacing w:val="-5"/>
                              <w:sz w:val="16"/>
                            </w:rPr>
                            <w:t xml:space="preserve"> </w:t>
                          </w:r>
                          <w:r>
                            <w:rPr>
                              <w:spacing w:val="-4"/>
                              <w:sz w:val="16"/>
                            </w:rPr>
                            <w:t>2021</w:t>
                          </w:r>
                        </w:p>
                      </w:txbxContent>
                    </wps:txbx>
                    <wps:bodyPr wrap="square" lIns="0" tIns="0" rIns="0" bIns="0" rtlCol="0">
                      <a:noAutofit/>
                    </wps:bodyPr>
                  </wps:wsp>
                </a:graphicData>
              </a:graphic>
            </wp:anchor>
          </w:drawing>
        </mc:Choice>
        <mc:Fallback>
          <w:pict>
            <v:shape w14:anchorId="4483101E" id="Textbox 2" o:spid="_x0000_s1029" type="#_x0000_t202" style="position:absolute;margin-left:76.8pt;margin-top:689.4pt;width:100.1pt;height:38.8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" filled="f" stroked="f">
              <v:textbox inset="0,0,0,0">
                <w:txbxContent>
                  <w:p w14:paraId="26C366B6" w14:textId="77777777" w:rsidR="008408D2" w:rsidRDefault="00AC20B3">
                    <w:pPr>
                      <w:spacing w:before="13" w:line="244" w:lineRule="auto"/>
                      <w:ind w:left="20" w:right="14" w:firstLine="2"/>
                      <w:rPr>
                        <w:spacing w:val="40"/>
                        <w:sz w:val="16"/>
                      </w:rPr>
                    </w:pPr>
                    <w:r>
                      <w:rPr>
                        <w:sz w:val="16"/>
                      </w:rPr>
                      <w:t>Election Ordinance</w:t>
                    </w:r>
                    <w:r>
                      <w:rPr>
                        <w:spacing w:val="40"/>
                        <w:sz w:val="16"/>
                      </w:rPr>
                      <w:t xml:space="preserve"> </w:t>
                    </w:r>
                  </w:p>
                  <w:p w14:paraId="01DB4C6C" w14:textId="6FEB08F4" w:rsidR="00201DDF" w:rsidRDefault="00AC20B3">
                    <w:pPr>
                      <w:spacing w:before="13" w:line="244" w:lineRule="auto"/>
                      <w:ind w:left="20" w:right="14" w:firstLine="2"/>
                      <w:rPr>
                        <w:sz w:val="16"/>
                      </w:rPr>
                    </w:pPr>
                    <w:r>
                      <w:rPr>
                        <w:sz w:val="16"/>
                      </w:rPr>
                      <w:t>Ordinance</w:t>
                    </w:r>
                    <w:r w:rsidR="008408D2">
                      <w:rPr>
                        <w:sz w:val="16"/>
                      </w:rPr>
                      <w:t xml:space="preserve"> </w:t>
                    </w:r>
                    <w:r>
                      <w:rPr>
                        <w:sz w:val="16"/>
                      </w:rPr>
                      <w:t>#</w:t>
                    </w:r>
                    <w:r>
                      <w:rPr>
                        <w:spacing w:val="29"/>
                        <w:sz w:val="16"/>
                      </w:rPr>
                      <w:t xml:space="preserve"> </w:t>
                    </w:r>
                    <w:r>
                      <w:rPr>
                        <w:sz w:val="16"/>
                      </w:rPr>
                      <w:t>08-200-</w:t>
                    </w:r>
                    <w:r>
                      <w:rPr>
                        <w:spacing w:val="-5"/>
                        <w:sz w:val="16"/>
                      </w:rPr>
                      <w:t>02</w:t>
                    </w:r>
                  </w:p>
                  <w:p w14:paraId="550F6F93" w14:textId="77777777" w:rsidR="00201DDF" w:rsidRDefault="00AC20B3">
                    <w:pPr>
                      <w:spacing w:line="179" w:lineRule="exact"/>
                      <w:ind w:left="24"/>
                      <w:rPr>
                        <w:sz w:val="16"/>
                      </w:rPr>
                    </w:pPr>
                    <w:r>
                      <w:rPr>
                        <w:sz w:val="16"/>
                      </w:rPr>
                      <w:t>Adopted</w:t>
                    </w:r>
                    <w:r>
                      <w:rPr>
                        <w:spacing w:val="9"/>
                        <w:sz w:val="16"/>
                      </w:rPr>
                      <w:t xml:space="preserve"> </w:t>
                    </w:r>
                    <w:r>
                      <w:rPr>
                        <w:sz w:val="16"/>
                      </w:rPr>
                      <w:t>March</w:t>
                    </w:r>
                    <w:r>
                      <w:rPr>
                        <w:spacing w:val="3"/>
                        <w:sz w:val="16"/>
                      </w:rPr>
                      <w:t xml:space="preserve"> </w:t>
                    </w:r>
                    <w:r>
                      <w:rPr>
                        <w:sz w:val="16"/>
                      </w:rPr>
                      <w:t>4,</w:t>
                    </w:r>
                    <w:r>
                      <w:rPr>
                        <w:spacing w:val="-10"/>
                        <w:sz w:val="16"/>
                      </w:rPr>
                      <w:t xml:space="preserve"> </w:t>
                    </w:r>
                    <w:r>
                      <w:rPr>
                        <w:spacing w:val="-4"/>
                        <w:sz w:val="16"/>
                      </w:rPr>
                      <w:t>2009</w:t>
                    </w:r>
                  </w:p>
                  <w:p w14:paraId="4C3837EA" w14:textId="77777777" w:rsidR="00201DDF" w:rsidRDefault="00AC20B3">
                    <w:pPr>
                      <w:spacing w:before="4"/>
                      <w:ind w:left="24"/>
                      <w:rPr>
                        <w:sz w:val="16"/>
                      </w:rPr>
                    </w:pPr>
                    <w:r>
                      <w:rPr>
                        <w:sz w:val="16"/>
                      </w:rPr>
                      <w:t>Amended</w:t>
                    </w:r>
                    <w:r>
                      <w:rPr>
                        <w:spacing w:val="2"/>
                        <w:sz w:val="16"/>
                      </w:rPr>
                      <w:t xml:space="preserve"> </w:t>
                    </w:r>
                    <w:r>
                      <w:rPr>
                        <w:sz w:val="16"/>
                      </w:rPr>
                      <w:t>September</w:t>
                    </w:r>
                    <w:r>
                      <w:rPr>
                        <w:spacing w:val="9"/>
                        <w:sz w:val="16"/>
                      </w:rPr>
                      <w:t xml:space="preserve"> </w:t>
                    </w:r>
                    <w:r>
                      <w:rPr>
                        <w:sz w:val="16"/>
                      </w:rPr>
                      <w:t>22,</w:t>
                    </w:r>
                    <w:r>
                      <w:rPr>
                        <w:spacing w:val="-5"/>
                        <w:sz w:val="16"/>
                      </w:rPr>
                      <w:t xml:space="preserve"> </w:t>
                    </w:r>
                    <w:r>
                      <w:rPr>
                        <w:spacing w:val="-4"/>
                        <w:sz w:val="16"/>
                      </w:rPr>
                      <w:t>2021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41" w:author="Rico Frias" w:date="2025-11-02T10:11:00Z"/>
  <w:sdt>
    <w:sdtPr>
      <w:id w:val="2065597929"/>
      <w:docPartObj>
        <w:docPartGallery w:val="Page Numbers (Bottom of Page)"/>
        <w:docPartUnique/>
      </w:docPartObj>
    </w:sdtPr>
    <w:sdtEndPr>
      <w:rPr>
        <w:noProof/>
      </w:rPr>
    </w:sdtEndPr>
    <w:sdtContent>
      <w:customXmlInsRangeEnd w:id="141"/>
      <w:p w14:paraId="021D6716" w14:textId="77777777" w:rsidR="00FB66A8" w:rsidRDefault="00FB66A8" w:rsidP="00FB66A8">
        <w:pPr>
          <w:spacing w:before="47"/>
          <w:ind w:left="293" w:right="7394" w:hanging="1"/>
          <w:rPr>
            <w:ins w:id="142" w:author="Rico Frias" w:date="2025-11-02T10:13:00Z" w16du:dateUtc="2025-11-02T17:13:00Z"/>
            <w:rFonts w:ascii="Arial"/>
            <w:sz w:val="16"/>
          </w:rPr>
        </w:pPr>
      </w:p>
      <w:p w14:paraId="2253017D" w14:textId="3D08709D" w:rsidR="003D44E6" w:rsidRDefault="003D44E6">
        <w:pPr>
          <w:pStyle w:val="Footer"/>
          <w:jc w:val="right"/>
          <w:rPr>
            <w:ins w:id="143" w:author="Rico Frias" w:date="2025-11-02T10:10:00Z" w16du:dateUtc="2025-11-02T17:10:00Z"/>
          </w:rPr>
        </w:pPr>
        <w:ins w:id="144" w:author="Rico Frias" w:date="2025-11-02T10:10:00Z" w16du:dateUtc="2025-11-02T17:10:00Z">
          <w:r>
            <w:fldChar w:fldCharType="begin"/>
          </w:r>
          <w:r>
            <w:instrText xml:space="preserve"> PAGE   \* MERGEFORMAT </w:instrText>
          </w:r>
          <w:r>
            <w:fldChar w:fldCharType="separate"/>
          </w:r>
          <w:r>
            <w:rPr>
              <w:noProof/>
            </w:rPr>
            <w:t>2</w:t>
          </w:r>
          <w:r>
            <w:rPr>
              <w:noProof/>
            </w:rPr>
            <w:fldChar w:fldCharType="end"/>
          </w:r>
        </w:ins>
      </w:p>
      <w:customXmlInsRangeStart w:id="145" w:author="Rico Frias" w:date="2025-11-02T10:11:00Z"/>
    </w:sdtContent>
  </w:sdt>
  <w:customXmlInsRangeEnd w:id="145"/>
  <w:p w14:paraId="3DACB1ED" w14:textId="77777777" w:rsidR="00201DDF" w:rsidRDefault="00201DD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94C2" w14:textId="77777777" w:rsidR="00565AF8" w:rsidRDefault="00565AF8">
      <w:r>
        <w:separator/>
      </w:r>
    </w:p>
  </w:footnote>
  <w:footnote w:type="continuationSeparator" w:id="0">
    <w:p w14:paraId="5D7AB88D" w14:textId="77777777" w:rsidR="00565AF8" w:rsidRDefault="00565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224"/>
    <w:multiLevelType w:val="multilevel"/>
    <w:tmpl w:val="7B82BA8A"/>
    <w:lvl w:ilvl="0">
      <w:start w:val="6"/>
      <w:numFmt w:val="decimal"/>
      <w:lvlText w:val="%1"/>
      <w:lvlJc w:val="left"/>
      <w:pPr>
        <w:ind w:left="1004" w:hanging="727"/>
        <w:jc w:val="left"/>
      </w:pPr>
      <w:rPr>
        <w:rFonts w:hint="default"/>
        <w:lang w:val="en-US" w:eastAsia="en-US" w:bidi="ar-SA"/>
      </w:rPr>
    </w:lvl>
    <w:lvl w:ilvl="1">
      <w:start w:val="1"/>
      <w:numFmt w:val="decimalZero"/>
      <w:lvlText w:val="%1.%2."/>
      <w:lvlJc w:val="left"/>
      <w:pPr>
        <w:ind w:left="1004" w:hanging="7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56" w:hanging="727"/>
      </w:pPr>
      <w:rPr>
        <w:rFonts w:hint="default"/>
        <w:lang w:val="en-US" w:eastAsia="en-US" w:bidi="ar-SA"/>
      </w:rPr>
    </w:lvl>
    <w:lvl w:ilvl="3">
      <w:numFmt w:val="bullet"/>
      <w:lvlText w:val="•"/>
      <w:lvlJc w:val="left"/>
      <w:pPr>
        <w:ind w:left="3634" w:hanging="727"/>
      </w:pPr>
      <w:rPr>
        <w:rFonts w:hint="default"/>
        <w:lang w:val="en-US" w:eastAsia="en-US" w:bidi="ar-SA"/>
      </w:rPr>
    </w:lvl>
    <w:lvl w:ilvl="4">
      <w:numFmt w:val="bullet"/>
      <w:lvlText w:val="•"/>
      <w:lvlJc w:val="left"/>
      <w:pPr>
        <w:ind w:left="4512" w:hanging="727"/>
      </w:pPr>
      <w:rPr>
        <w:rFonts w:hint="default"/>
        <w:lang w:val="en-US" w:eastAsia="en-US" w:bidi="ar-SA"/>
      </w:rPr>
    </w:lvl>
    <w:lvl w:ilvl="5">
      <w:numFmt w:val="bullet"/>
      <w:lvlText w:val="•"/>
      <w:lvlJc w:val="left"/>
      <w:pPr>
        <w:ind w:left="5390" w:hanging="727"/>
      </w:pPr>
      <w:rPr>
        <w:rFonts w:hint="default"/>
        <w:lang w:val="en-US" w:eastAsia="en-US" w:bidi="ar-SA"/>
      </w:rPr>
    </w:lvl>
    <w:lvl w:ilvl="6">
      <w:numFmt w:val="bullet"/>
      <w:lvlText w:val="•"/>
      <w:lvlJc w:val="left"/>
      <w:pPr>
        <w:ind w:left="6268" w:hanging="727"/>
      </w:pPr>
      <w:rPr>
        <w:rFonts w:hint="default"/>
        <w:lang w:val="en-US" w:eastAsia="en-US" w:bidi="ar-SA"/>
      </w:rPr>
    </w:lvl>
    <w:lvl w:ilvl="7">
      <w:numFmt w:val="bullet"/>
      <w:lvlText w:val="•"/>
      <w:lvlJc w:val="left"/>
      <w:pPr>
        <w:ind w:left="7146" w:hanging="727"/>
      </w:pPr>
      <w:rPr>
        <w:rFonts w:hint="default"/>
        <w:lang w:val="en-US" w:eastAsia="en-US" w:bidi="ar-SA"/>
      </w:rPr>
    </w:lvl>
    <w:lvl w:ilvl="8">
      <w:numFmt w:val="bullet"/>
      <w:lvlText w:val="•"/>
      <w:lvlJc w:val="left"/>
      <w:pPr>
        <w:ind w:left="8024" w:hanging="727"/>
      </w:pPr>
      <w:rPr>
        <w:rFonts w:hint="default"/>
        <w:lang w:val="en-US" w:eastAsia="en-US" w:bidi="ar-SA"/>
      </w:rPr>
    </w:lvl>
  </w:abstractNum>
  <w:abstractNum w:abstractNumId="1" w15:restartNumberingAfterBreak="0">
    <w:nsid w:val="134E4B56"/>
    <w:multiLevelType w:val="multilevel"/>
    <w:tmpl w:val="EA60E13E"/>
    <w:lvl w:ilvl="0">
      <w:start w:val="4"/>
      <w:numFmt w:val="decimal"/>
      <w:lvlText w:val="%1"/>
      <w:lvlJc w:val="left"/>
      <w:pPr>
        <w:ind w:left="984" w:hanging="716"/>
        <w:jc w:val="left"/>
      </w:pPr>
      <w:rPr>
        <w:rFonts w:hint="default"/>
        <w:lang w:val="en-US" w:eastAsia="en-US" w:bidi="ar-SA"/>
      </w:rPr>
    </w:lvl>
    <w:lvl w:ilvl="1">
      <w:start w:val="1"/>
      <w:numFmt w:val="decimalZero"/>
      <w:lvlText w:val="%1.%2."/>
      <w:lvlJc w:val="left"/>
      <w:pPr>
        <w:ind w:left="984" w:hanging="716"/>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740" w:hanging="716"/>
      </w:pPr>
      <w:rPr>
        <w:rFonts w:hint="default"/>
        <w:lang w:val="en-US" w:eastAsia="en-US" w:bidi="ar-SA"/>
      </w:rPr>
    </w:lvl>
    <w:lvl w:ilvl="3">
      <w:numFmt w:val="bullet"/>
      <w:lvlText w:val="•"/>
      <w:lvlJc w:val="left"/>
      <w:pPr>
        <w:ind w:left="3620" w:hanging="716"/>
      </w:pPr>
      <w:rPr>
        <w:rFonts w:hint="default"/>
        <w:lang w:val="en-US" w:eastAsia="en-US" w:bidi="ar-SA"/>
      </w:rPr>
    </w:lvl>
    <w:lvl w:ilvl="4">
      <w:numFmt w:val="bullet"/>
      <w:lvlText w:val="•"/>
      <w:lvlJc w:val="left"/>
      <w:pPr>
        <w:ind w:left="4500" w:hanging="716"/>
      </w:pPr>
      <w:rPr>
        <w:rFonts w:hint="default"/>
        <w:lang w:val="en-US" w:eastAsia="en-US" w:bidi="ar-SA"/>
      </w:rPr>
    </w:lvl>
    <w:lvl w:ilvl="5">
      <w:numFmt w:val="bullet"/>
      <w:lvlText w:val="•"/>
      <w:lvlJc w:val="left"/>
      <w:pPr>
        <w:ind w:left="5380" w:hanging="716"/>
      </w:pPr>
      <w:rPr>
        <w:rFonts w:hint="default"/>
        <w:lang w:val="en-US" w:eastAsia="en-US" w:bidi="ar-SA"/>
      </w:rPr>
    </w:lvl>
    <w:lvl w:ilvl="6">
      <w:numFmt w:val="bullet"/>
      <w:lvlText w:val="•"/>
      <w:lvlJc w:val="left"/>
      <w:pPr>
        <w:ind w:left="6260" w:hanging="716"/>
      </w:pPr>
      <w:rPr>
        <w:rFonts w:hint="default"/>
        <w:lang w:val="en-US" w:eastAsia="en-US" w:bidi="ar-SA"/>
      </w:rPr>
    </w:lvl>
    <w:lvl w:ilvl="7">
      <w:numFmt w:val="bullet"/>
      <w:lvlText w:val="•"/>
      <w:lvlJc w:val="left"/>
      <w:pPr>
        <w:ind w:left="7140" w:hanging="716"/>
      </w:pPr>
      <w:rPr>
        <w:rFonts w:hint="default"/>
        <w:lang w:val="en-US" w:eastAsia="en-US" w:bidi="ar-SA"/>
      </w:rPr>
    </w:lvl>
    <w:lvl w:ilvl="8">
      <w:numFmt w:val="bullet"/>
      <w:lvlText w:val="•"/>
      <w:lvlJc w:val="left"/>
      <w:pPr>
        <w:ind w:left="8020" w:hanging="716"/>
      </w:pPr>
      <w:rPr>
        <w:rFonts w:hint="default"/>
        <w:lang w:val="en-US" w:eastAsia="en-US" w:bidi="ar-SA"/>
      </w:rPr>
    </w:lvl>
  </w:abstractNum>
  <w:abstractNum w:abstractNumId="2" w15:restartNumberingAfterBreak="0">
    <w:nsid w:val="2751DBCD"/>
    <w:multiLevelType w:val="hybridMultilevel"/>
    <w:tmpl w:val="98661398"/>
    <w:lvl w:ilvl="0" w:tplc="2DA68190">
      <w:start w:val="1"/>
      <w:numFmt w:val="decimal"/>
      <w:lvlText w:val="%1."/>
      <w:lvlJc w:val="left"/>
      <w:pPr>
        <w:ind w:left="720" w:hanging="360"/>
      </w:pPr>
    </w:lvl>
    <w:lvl w:ilvl="1" w:tplc="EB7A6CC4">
      <w:start w:val="1"/>
      <w:numFmt w:val="lowerLetter"/>
      <w:lvlText w:val="%2."/>
      <w:lvlJc w:val="left"/>
      <w:pPr>
        <w:ind w:left="1440" w:hanging="360"/>
      </w:pPr>
    </w:lvl>
    <w:lvl w:ilvl="2" w:tplc="28EA0ECE">
      <w:start w:val="1"/>
      <w:numFmt w:val="lowerRoman"/>
      <w:lvlText w:val="%3."/>
      <w:lvlJc w:val="right"/>
      <w:pPr>
        <w:ind w:left="2160" w:hanging="180"/>
      </w:pPr>
    </w:lvl>
    <w:lvl w:ilvl="3" w:tplc="34085FAE">
      <w:start w:val="1"/>
      <w:numFmt w:val="decimal"/>
      <w:lvlText w:val="%4."/>
      <w:lvlJc w:val="left"/>
      <w:pPr>
        <w:ind w:left="2880" w:hanging="360"/>
      </w:pPr>
    </w:lvl>
    <w:lvl w:ilvl="4" w:tplc="23548F3E">
      <w:start w:val="1"/>
      <w:numFmt w:val="lowerLetter"/>
      <w:lvlText w:val="%5."/>
      <w:lvlJc w:val="left"/>
      <w:pPr>
        <w:ind w:left="3600" w:hanging="360"/>
      </w:pPr>
    </w:lvl>
    <w:lvl w:ilvl="5" w:tplc="BDB08EE0">
      <w:start w:val="1"/>
      <w:numFmt w:val="lowerRoman"/>
      <w:lvlText w:val="%6."/>
      <w:lvlJc w:val="right"/>
      <w:pPr>
        <w:ind w:left="4320" w:hanging="180"/>
      </w:pPr>
    </w:lvl>
    <w:lvl w:ilvl="6" w:tplc="A11413DE">
      <w:start w:val="1"/>
      <w:numFmt w:val="decimal"/>
      <w:lvlText w:val="%7."/>
      <w:lvlJc w:val="left"/>
      <w:pPr>
        <w:ind w:left="5040" w:hanging="360"/>
      </w:pPr>
    </w:lvl>
    <w:lvl w:ilvl="7" w:tplc="923C88BC">
      <w:start w:val="1"/>
      <w:numFmt w:val="lowerLetter"/>
      <w:lvlText w:val="%8."/>
      <w:lvlJc w:val="left"/>
      <w:pPr>
        <w:ind w:left="5760" w:hanging="360"/>
      </w:pPr>
    </w:lvl>
    <w:lvl w:ilvl="8" w:tplc="35FC61A8">
      <w:start w:val="1"/>
      <w:numFmt w:val="lowerRoman"/>
      <w:lvlText w:val="%9."/>
      <w:lvlJc w:val="right"/>
      <w:pPr>
        <w:ind w:left="6480" w:hanging="180"/>
      </w:pPr>
    </w:lvl>
  </w:abstractNum>
  <w:abstractNum w:abstractNumId="3" w15:restartNumberingAfterBreak="0">
    <w:nsid w:val="291709EC"/>
    <w:multiLevelType w:val="multilevel"/>
    <w:tmpl w:val="B6C63C94"/>
    <w:lvl w:ilvl="0">
      <w:start w:val="1"/>
      <w:numFmt w:val="decimal"/>
      <w:lvlText w:val="%1"/>
      <w:lvlJc w:val="left"/>
      <w:pPr>
        <w:ind w:left="831" w:hanging="721"/>
        <w:jc w:val="left"/>
      </w:pPr>
      <w:rPr>
        <w:rFonts w:hint="default"/>
        <w:lang w:val="en-US" w:eastAsia="en-US" w:bidi="ar-SA"/>
      </w:rPr>
    </w:lvl>
    <w:lvl w:ilvl="1">
      <w:start w:val="1"/>
      <w:numFmt w:val="decimalZero"/>
      <w:lvlText w:val="%1.%2."/>
      <w:lvlJc w:val="left"/>
      <w:pPr>
        <w:ind w:left="831" w:hanging="721"/>
        <w:jc w:val="left"/>
      </w:pPr>
      <w:rPr>
        <w:rFonts w:ascii="Times New Roman" w:eastAsia="Times New Roman" w:hAnsi="Times New Roman" w:cs="Times New Roman" w:hint="default"/>
        <w:b w:val="0"/>
        <w:bCs w:val="0"/>
        <w:i w:val="0"/>
        <w:iCs w:val="0"/>
        <w:spacing w:val="0"/>
        <w:w w:val="98"/>
        <w:sz w:val="24"/>
        <w:szCs w:val="24"/>
        <w:lang w:val="en-US" w:eastAsia="en-US" w:bidi="ar-SA"/>
      </w:rPr>
    </w:lvl>
    <w:lvl w:ilvl="2">
      <w:start w:val="1"/>
      <w:numFmt w:val="lowerLetter"/>
      <w:lvlText w:val="%3."/>
      <w:lvlJc w:val="left"/>
      <w:pPr>
        <w:ind w:left="1553" w:hanging="723"/>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3">
      <w:start w:val="1"/>
      <w:numFmt w:val="decimal"/>
      <w:lvlText w:val="%4."/>
      <w:lvlJc w:val="left"/>
      <w:pPr>
        <w:ind w:left="2287" w:hanging="723"/>
        <w:jc w:val="left"/>
      </w:pPr>
      <w:rPr>
        <w:rFonts w:ascii="Times New Roman" w:eastAsia="Times New Roman" w:hAnsi="Times New Roman" w:cs="Times New Roman" w:hint="default"/>
        <w:b w:val="0"/>
        <w:bCs w:val="0"/>
        <w:i w:val="0"/>
        <w:iCs w:val="0"/>
        <w:spacing w:val="0"/>
        <w:w w:val="105"/>
        <w:sz w:val="24"/>
        <w:szCs w:val="24"/>
        <w:lang w:val="en-US" w:eastAsia="en-US" w:bidi="ar-SA"/>
      </w:rPr>
    </w:lvl>
    <w:lvl w:ilvl="4">
      <w:numFmt w:val="bullet"/>
      <w:lvlText w:val="•"/>
      <w:lvlJc w:val="left"/>
      <w:pPr>
        <w:ind w:left="4155" w:hanging="723"/>
      </w:pPr>
      <w:rPr>
        <w:rFonts w:hint="default"/>
        <w:lang w:val="en-US" w:eastAsia="en-US" w:bidi="ar-SA"/>
      </w:rPr>
    </w:lvl>
    <w:lvl w:ilvl="5">
      <w:numFmt w:val="bullet"/>
      <w:lvlText w:val="•"/>
      <w:lvlJc w:val="left"/>
      <w:pPr>
        <w:ind w:left="5092" w:hanging="723"/>
      </w:pPr>
      <w:rPr>
        <w:rFonts w:hint="default"/>
        <w:lang w:val="en-US" w:eastAsia="en-US" w:bidi="ar-SA"/>
      </w:rPr>
    </w:lvl>
    <w:lvl w:ilvl="6">
      <w:numFmt w:val="bullet"/>
      <w:lvlText w:val="•"/>
      <w:lvlJc w:val="left"/>
      <w:pPr>
        <w:ind w:left="6030" w:hanging="723"/>
      </w:pPr>
      <w:rPr>
        <w:rFonts w:hint="default"/>
        <w:lang w:val="en-US" w:eastAsia="en-US" w:bidi="ar-SA"/>
      </w:rPr>
    </w:lvl>
    <w:lvl w:ilvl="7">
      <w:numFmt w:val="bullet"/>
      <w:lvlText w:val="•"/>
      <w:lvlJc w:val="left"/>
      <w:pPr>
        <w:ind w:left="6967" w:hanging="723"/>
      </w:pPr>
      <w:rPr>
        <w:rFonts w:hint="default"/>
        <w:lang w:val="en-US" w:eastAsia="en-US" w:bidi="ar-SA"/>
      </w:rPr>
    </w:lvl>
    <w:lvl w:ilvl="8">
      <w:numFmt w:val="bullet"/>
      <w:lvlText w:val="•"/>
      <w:lvlJc w:val="left"/>
      <w:pPr>
        <w:ind w:left="7905" w:hanging="723"/>
      </w:pPr>
      <w:rPr>
        <w:rFonts w:hint="default"/>
        <w:lang w:val="en-US" w:eastAsia="en-US" w:bidi="ar-SA"/>
      </w:rPr>
    </w:lvl>
  </w:abstractNum>
  <w:abstractNum w:abstractNumId="4" w15:restartNumberingAfterBreak="0">
    <w:nsid w:val="379B6325"/>
    <w:multiLevelType w:val="multilevel"/>
    <w:tmpl w:val="3BD01A74"/>
    <w:lvl w:ilvl="0">
      <w:start w:val="7"/>
      <w:numFmt w:val="decimal"/>
      <w:lvlText w:val="%1"/>
      <w:lvlJc w:val="left"/>
      <w:pPr>
        <w:ind w:left="1005" w:hanging="721"/>
      </w:pPr>
      <w:rPr>
        <w:rFonts w:hint="default"/>
      </w:rPr>
    </w:lvl>
    <w:lvl w:ilvl="1">
      <w:start w:val="1"/>
      <w:numFmt w:val="decimalZero"/>
      <w:lvlText w:val="%1.%2."/>
      <w:lvlJc w:val="left"/>
      <w:pPr>
        <w:ind w:left="1005" w:hanging="721"/>
      </w:pPr>
      <w:rPr>
        <w:rFonts w:ascii="Times New Roman" w:eastAsia="Times New Roman" w:hAnsi="Times New Roman" w:cs="Times New Roman" w:hint="default"/>
        <w:b w:val="0"/>
        <w:bCs w:val="0"/>
        <w:i w:val="0"/>
        <w:iCs w:val="0"/>
        <w:spacing w:val="0"/>
        <w:w w:val="98"/>
        <w:sz w:val="24"/>
        <w:szCs w:val="24"/>
      </w:rPr>
    </w:lvl>
    <w:lvl w:ilvl="2">
      <w:numFmt w:val="bullet"/>
      <w:lvlText w:val="•"/>
      <w:lvlJc w:val="left"/>
      <w:pPr>
        <w:ind w:left="2756" w:hanging="721"/>
      </w:pPr>
      <w:rPr>
        <w:rFonts w:hint="default"/>
      </w:rPr>
    </w:lvl>
    <w:lvl w:ilvl="3">
      <w:numFmt w:val="bullet"/>
      <w:lvlText w:val="•"/>
      <w:lvlJc w:val="left"/>
      <w:pPr>
        <w:ind w:left="3634" w:hanging="721"/>
      </w:pPr>
      <w:rPr>
        <w:rFonts w:hint="default"/>
      </w:rPr>
    </w:lvl>
    <w:lvl w:ilvl="4">
      <w:numFmt w:val="bullet"/>
      <w:lvlText w:val="•"/>
      <w:lvlJc w:val="left"/>
      <w:pPr>
        <w:ind w:left="4512" w:hanging="721"/>
      </w:pPr>
      <w:rPr>
        <w:rFonts w:hint="default"/>
      </w:rPr>
    </w:lvl>
    <w:lvl w:ilvl="5">
      <w:numFmt w:val="bullet"/>
      <w:lvlText w:val="•"/>
      <w:lvlJc w:val="left"/>
      <w:pPr>
        <w:ind w:left="5390" w:hanging="721"/>
      </w:pPr>
      <w:rPr>
        <w:rFonts w:hint="default"/>
      </w:rPr>
    </w:lvl>
    <w:lvl w:ilvl="6">
      <w:numFmt w:val="bullet"/>
      <w:lvlText w:val="•"/>
      <w:lvlJc w:val="left"/>
      <w:pPr>
        <w:ind w:left="6268" w:hanging="721"/>
      </w:pPr>
      <w:rPr>
        <w:rFonts w:hint="default"/>
      </w:rPr>
    </w:lvl>
    <w:lvl w:ilvl="7">
      <w:numFmt w:val="bullet"/>
      <w:lvlText w:val="•"/>
      <w:lvlJc w:val="left"/>
      <w:pPr>
        <w:ind w:left="7146" w:hanging="721"/>
      </w:pPr>
      <w:rPr>
        <w:rFonts w:hint="default"/>
      </w:rPr>
    </w:lvl>
    <w:lvl w:ilvl="8">
      <w:numFmt w:val="bullet"/>
      <w:lvlText w:val="•"/>
      <w:lvlJc w:val="left"/>
      <w:pPr>
        <w:ind w:left="8024" w:hanging="721"/>
      </w:pPr>
      <w:rPr>
        <w:rFonts w:hint="default"/>
      </w:rPr>
    </w:lvl>
  </w:abstractNum>
  <w:abstractNum w:abstractNumId="5" w15:restartNumberingAfterBreak="0">
    <w:nsid w:val="431E0C29"/>
    <w:multiLevelType w:val="multilevel"/>
    <w:tmpl w:val="5B1CC6D6"/>
    <w:lvl w:ilvl="0">
      <w:start w:val="7"/>
      <w:numFmt w:val="decimal"/>
      <w:lvlText w:val="%1"/>
      <w:lvlJc w:val="left"/>
      <w:pPr>
        <w:ind w:left="1005" w:hanging="721"/>
        <w:jc w:val="left"/>
      </w:pPr>
      <w:rPr>
        <w:rFonts w:hint="default"/>
        <w:lang w:val="en-US" w:eastAsia="en-US" w:bidi="ar-SA"/>
      </w:rPr>
    </w:lvl>
    <w:lvl w:ilvl="1">
      <w:start w:val="1"/>
      <w:numFmt w:val="decimalZero"/>
      <w:lvlText w:val="%1.%2."/>
      <w:lvlJc w:val="left"/>
      <w:pPr>
        <w:ind w:left="1005" w:hanging="721"/>
        <w:jc w:val="left"/>
      </w:pPr>
      <w:rPr>
        <w:rFonts w:ascii="Times New Roman" w:eastAsia="Times New Roman" w:hAnsi="Times New Roman" w:cs="Times New Roman" w:hint="default"/>
        <w:b w:val="0"/>
        <w:bCs w:val="0"/>
        <w:i w:val="0"/>
        <w:iCs w:val="0"/>
        <w:spacing w:val="0"/>
        <w:w w:val="98"/>
        <w:sz w:val="24"/>
        <w:szCs w:val="24"/>
        <w:lang w:val="en-US" w:eastAsia="en-US" w:bidi="ar-SA"/>
      </w:rPr>
    </w:lvl>
    <w:lvl w:ilvl="2">
      <w:numFmt w:val="bullet"/>
      <w:lvlText w:val="•"/>
      <w:lvlJc w:val="left"/>
      <w:pPr>
        <w:ind w:left="2756" w:hanging="721"/>
      </w:pPr>
      <w:rPr>
        <w:rFonts w:hint="default"/>
        <w:lang w:val="en-US" w:eastAsia="en-US" w:bidi="ar-SA"/>
      </w:rPr>
    </w:lvl>
    <w:lvl w:ilvl="3">
      <w:numFmt w:val="bullet"/>
      <w:lvlText w:val="•"/>
      <w:lvlJc w:val="left"/>
      <w:pPr>
        <w:ind w:left="3634" w:hanging="721"/>
      </w:pPr>
      <w:rPr>
        <w:rFonts w:hint="default"/>
        <w:lang w:val="en-US" w:eastAsia="en-US" w:bidi="ar-SA"/>
      </w:rPr>
    </w:lvl>
    <w:lvl w:ilvl="4">
      <w:numFmt w:val="bullet"/>
      <w:lvlText w:val="•"/>
      <w:lvlJc w:val="left"/>
      <w:pPr>
        <w:ind w:left="4512" w:hanging="721"/>
      </w:pPr>
      <w:rPr>
        <w:rFonts w:hint="default"/>
        <w:lang w:val="en-US" w:eastAsia="en-US" w:bidi="ar-SA"/>
      </w:rPr>
    </w:lvl>
    <w:lvl w:ilvl="5">
      <w:numFmt w:val="bullet"/>
      <w:lvlText w:val="•"/>
      <w:lvlJc w:val="left"/>
      <w:pPr>
        <w:ind w:left="5390" w:hanging="721"/>
      </w:pPr>
      <w:rPr>
        <w:rFonts w:hint="default"/>
        <w:lang w:val="en-US" w:eastAsia="en-US" w:bidi="ar-SA"/>
      </w:rPr>
    </w:lvl>
    <w:lvl w:ilvl="6">
      <w:numFmt w:val="bullet"/>
      <w:lvlText w:val="•"/>
      <w:lvlJc w:val="left"/>
      <w:pPr>
        <w:ind w:left="6268" w:hanging="721"/>
      </w:pPr>
      <w:rPr>
        <w:rFonts w:hint="default"/>
        <w:lang w:val="en-US" w:eastAsia="en-US" w:bidi="ar-SA"/>
      </w:rPr>
    </w:lvl>
    <w:lvl w:ilvl="7">
      <w:numFmt w:val="bullet"/>
      <w:lvlText w:val="•"/>
      <w:lvlJc w:val="left"/>
      <w:pPr>
        <w:ind w:left="7146" w:hanging="721"/>
      </w:pPr>
      <w:rPr>
        <w:rFonts w:hint="default"/>
        <w:lang w:val="en-US" w:eastAsia="en-US" w:bidi="ar-SA"/>
      </w:rPr>
    </w:lvl>
    <w:lvl w:ilvl="8">
      <w:numFmt w:val="bullet"/>
      <w:lvlText w:val="•"/>
      <w:lvlJc w:val="left"/>
      <w:pPr>
        <w:ind w:left="8024" w:hanging="721"/>
      </w:pPr>
      <w:rPr>
        <w:rFonts w:hint="default"/>
        <w:lang w:val="en-US" w:eastAsia="en-US" w:bidi="ar-SA"/>
      </w:rPr>
    </w:lvl>
  </w:abstractNum>
  <w:abstractNum w:abstractNumId="6" w15:restartNumberingAfterBreak="0">
    <w:nsid w:val="4FA361FE"/>
    <w:multiLevelType w:val="multilevel"/>
    <w:tmpl w:val="1AD6F750"/>
    <w:lvl w:ilvl="0">
      <w:start w:val="2"/>
      <w:numFmt w:val="decimal"/>
      <w:lvlText w:val="%1"/>
      <w:lvlJc w:val="left"/>
      <w:pPr>
        <w:ind w:left="835" w:hanging="724"/>
        <w:jc w:val="left"/>
      </w:pPr>
      <w:rPr>
        <w:rFonts w:hint="default"/>
        <w:lang w:val="en-US" w:eastAsia="en-US" w:bidi="ar-SA"/>
      </w:rPr>
    </w:lvl>
    <w:lvl w:ilvl="1">
      <w:start w:val="1"/>
      <w:numFmt w:val="decimalZero"/>
      <w:lvlText w:val="%1.%2."/>
      <w:lvlJc w:val="left"/>
      <w:pPr>
        <w:ind w:left="835" w:hanging="724"/>
        <w:jc w:val="right"/>
      </w:pPr>
      <w:rPr>
        <w:rFonts w:ascii="Times New Roman" w:eastAsia="Times New Roman" w:hAnsi="Times New Roman" w:cs="Times New Roman" w:hint="default"/>
        <w:b w:val="0"/>
        <w:bCs w:val="0"/>
        <w:i w:val="0"/>
        <w:iCs w:val="0"/>
        <w:spacing w:val="0"/>
        <w:w w:val="101"/>
        <w:sz w:val="24"/>
        <w:szCs w:val="24"/>
        <w:lang w:val="en-US" w:eastAsia="en-US" w:bidi="ar-SA"/>
      </w:rPr>
    </w:lvl>
    <w:lvl w:ilvl="2">
      <w:start w:val="1"/>
      <w:numFmt w:val="lowerLetter"/>
      <w:lvlText w:val="%3."/>
      <w:lvlJc w:val="left"/>
      <w:pPr>
        <w:ind w:left="1568" w:hanging="733"/>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3">
      <w:numFmt w:val="bullet"/>
      <w:lvlText w:val="•"/>
      <w:lvlJc w:val="left"/>
      <w:pPr>
        <w:ind w:left="3386" w:hanging="733"/>
      </w:pPr>
      <w:rPr>
        <w:rFonts w:hint="default"/>
        <w:lang w:val="en-US" w:eastAsia="en-US" w:bidi="ar-SA"/>
      </w:rPr>
    </w:lvl>
    <w:lvl w:ilvl="4">
      <w:numFmt w:val="bullet"/>
      <w:lvlText w:val="•"/>
      <w:lvlJc w:val="left"/>
      <w:pPr>
        <w:ind w:left="4300" w:hanging="733"/>
      </w:pPr>
      <w:rPr>
        <w:rFonts w:hint="default"/>
        <w:lang w:val="en-US" w:eastAsia="en-US" w:bidi="ar-SA"/>
      </w:rPr>
    </w:lvl>
    <w:lvl w:ilvl="5">
      <w:numFmt w:val="bullet"/>
      <w:lvlText w:val="•"/>
      <w:lvlJc w:val="left"/>
      <w:pPr>
        <w:ind w:left="5213" w:hanging="733"/>
      </w:pPr>
      <w:rPr>
        <w:rFonts w:hint="default"/>
        <w:lang w:val="en-US" w:eastAsia="en-US" w:bidi="ar-SA"/>
      </w:rPr>
    </w:lvl>
    <w:lvl w:ilvl="6">
      <w:numFmt w:val="bullet"/>
      <w:lvlText w:val="•"/>
      <w:lvlJc w:val="left"/>
      <w:pPr>
        <w:ind w:left="6126" w:hanging="733"/>
      </w:pPr>
      <w:rPr>
        <w:rFonts w:hint="default"/>
        <w:lang w:val="en-US" w:eastAsia="en-US" w:bidi="ar-SA"/>
      </w:rPr>
    </w:lvl>
    <w:lvl w:ilvl="7">
      <w:numFmt w:val="bullet"/>
      <w:lvlText w:val="•"/>
      <w:lvlJc w:val="left"/>
      <w:pPr>
        <w:ind w:left="7040" w:hanging="733"/>
      </w:pPr>
      <w:rPr>
        <w:rFonts w:hint="default"/>
        <w:lang w:val="en-US" w:eastAsia="en-US" w:bidi="ar-SA"/>
      </w:rPr>
    </w:lvl>
    <w:lvl w:ilvl="8">
      <w:numFmt w:val="bullet"/>
      <w:lvlText w:val="•"/>
      <w:lvlJc w:val="left"/>
      <w:pPr>
        <w:ind w:left="7953" w:hanging="733"/>
      </w:pPr>
      <w:rPr>
        <w:rFonts w:hint="default"/>
        <w:lang w:val="en-US" w:eastAsia="en-US" w:bidi="ar-SA"/>
      </w:rPr>
    </w:lvl>
  </w:abstractNum>
  <w:abstractNum w:abstractNumId="7" w15:restartNumberingAfterBreak="0">
    <w:nsid w:val="51D81F1C"/>
    <w:multiLevelType w:val="multilevel"/>
    <w:tmpl w:val="342AB5EA"/>
    <w:lvl w:ilvl="0">
      <w:start w:val="3"/>
      <w:numFmt w:val="decimal"/>
      <w:lvlText w:val="%1"/>
      <w:lvlJc w:val="left"/>
      <w:pPr>
        <w:ind w:left="864" w:hanging="735"/>
        <w:jc w:val="left"/>
      </w:pPr>
      <w:rPr>
        <w:rFonts w:hint="default"/>
        <w:lang w:val="en-US" w:eastAsia="en-US" w:bidi="ar-SA"/>
      </w:rPr>
    </w:lvl>
    <w:lvl w:ilvl="1">
      <w:start w:val="10"/>
      <w:numFmt w:val="decimal"/>
      <w:lvlText w:val="%1.%2."/>
      <w:lvlJc w:val="left"/>
      <w:pPr>
        <w:ind w:left="1455" w:hanging="735"/>
        <w:jc w:val="right"/>
      </w:pPr>
      <w:rPr>
        <w:rFonts w:ascii="Times New Roman" w:eastAsia="Times New Roman" w:hAnsi="Times New Roman" w:cs="Times New Roman" w:hint="default"/>
        <w:b w:val="0"/>
        <w:bCs w:val="0"/>
        <w:i w:val="0"/>
        <w:iCs w:val="0"/>
        <w:spacing w:val="0"/>
        <w:w w:val="101"/>
        <w:sz w:val="24"/>
        <w:szCs w:val="24"/>
        <w:lang w:val="en-US" w:eastAsia="en-US" w:bidi="ar-SA"/>
      </w:rPr>
    </w:lvl>
    <w:lvl w:ilvl="2">
      <w:numFmt w:val="bullet"/>
      <w:lvlText w:val="•"/>
      <w:lvlJc w:val="left"/>
      <w:pPr>
        <w:ind w:left="2644" w:hanging="735"/>
      </w:pPr>
      <w:rPr>
        <w:rFonts w:hint="default"/>
        <w:lang w:val="en-US" w:eastAsia="en-US" w:bidi="ar-SA"/>
      </w:rPr>
    </w:lvl>
    <w:lvl w:ilvl="3">
      <w:numFmt w:val="bullet"/>
      <w:lvlText w:val="•"/>
      <w:lvlJc w:val="left"/>
      <w:pPr>
        <w:ind w:left="3536" w:hanging="735"/>
      </w:pPr>
      <w:rPr>
        <w:rFonts w:hint="default"/>
        <w:lang w:val="en-US" w:eastAsia="en-US" w:bidi="ar-SA"/>
      </w:rPr>
    </w:lvl>
    <w:lvl w:ilvl="4">
      <w:numFmt w:val="bullet"/>
      <w:lvlText w:val="•"/>
      <w:lvlJc w:val="left"/>
      <w:pPr>
        <w:ind w:left="4428" w:hanging="735"/>
      </w:pPr>
      <w:rPr>
        <w:rFonts w:hint="default"/>
        <w:lang w:val="en-US" w:eastAsia="en-US" w:bidi="ar-SA"/>
      </w:rPr>
    </w:lvl>
    <w:lvl w:ilvl="5">
      <w:numFmt w:val="bullet"/>
      <w:lvlText w:val="•"/>
      <w:lvlJc w:val="left"/>
      <w:pPr>
        <w:ind w:left="5320" w:hanging="735"/>
      </w:pPr>
      <w:rPr>
        <w:rFonts w:hint="default"/>
        <w:lang w:val="en-US" w:eastAsia="en-US" w:bidi="ar-SA"/>
      </w:rPr>
    </w:lvl>
    <w:lvl w:ilvl="6">
      <w:numFmt w:val="bullet"/>
      <w:lvlText w:val="•"/>
      <w:lvlJc w:val="left"/>
      <w:pPr>
        <w:ind w:left="6212" w:hanging="735"/>
      </w:pPr>
      <w:rPr>
        <w:rFonts w:hint="default"/>
        <w:lang w:val="en-US" w:eastAsia="en-US" w:bidi="ar-SA"/>
      </w:rPr>
    </w:lvl>
    <w:lvl w:ilvl="7">
      <w:numFmt w:val="bullet"/>
      <w:lvlText w:val="•"/>
      <w:lvlJc w:val="left"/>
      <w:pPr>
        <w:ind w:left="7104" w:hanging="735"/>
      </w:pPr>
      <w:rPr>
        <w:rFonts w:hint="default"/>
        <w:lang w:val="en-US" w:eastAsia="en-US" w:bidi="ar-SA"/>
      </w:rPr>
    </w:lvl>
    <w:lvl w:ilvl="8">
      <w:numFmt w:val="bullet"/>
      <w:lvlText w:val="•"/>
      <w:lvlJc w:val="left"/>
      <w:pPr>
        <w:ind w:left="7996" w:hanging="735"/>
      </w:pPr>
      <w:rPr>
        <w:rFonts w:hint="default"/>
        <w:lang w:val="en-US" w:eastAsia="en-US" w:bidi="ar-SA"/>
      </w:rPr>
    </w:lvl>
  </w:abstractNum>
  <w:abstractNum w:abstractNumId="8" w15:restartNumberingAfterBreak="0">
    <w:nsid w:val="57495FA4"/>
    <w:multiLevelType w:val="hybridMultilevel"/>
    <w:tmpl w:val="C0EEFDB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6A6162D9"/>
    <w:multiLevelType w:val="multilevel"/>
    <w:tmpl w:val="BBBEF570"/>
    <w:lvl w:ilvl="0">
      <w:start w:val="3"/>
      <w:numFmt w:val="decimal"/>
      <w:lvlText w:val="%1"/>
      <w:lvlJc w:val="left"/>
      <w:pPr>
        <w:ind w:left="927" w:hanging="719"/>
        <w:jc w:val="left"/>
      </w:pPr>
      <w:rPr>
        <w:rFonts w:hint="default"/>
        <w:lang w:val="en-US" w:eastAsia="en-US" w:bidi="ar-SA"/>
      </w:rPr>
    </w:lvl>
    <w:lvl w:ilvl="1">
      <w:start w:val="1"/>
      <w:numFmt w:val="decimalZero"/>
      <w:lvlText w:val="%1.%2."/>
      <w:lvlJc w:val="left"/>
      <w:pPr>
        <w:ind w:left="927" w:hanging="7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74" w:hanging="743"/>
        <w:jc w:val="right"/>
      </w:pPr>
      <w:rPr>
        <w:rFonts w:ascii="Times New Roman" w:eastAsia="Times New Roman" w:hAnsi="Times New Roman" w:cs="Times New Roman" w:hint="default"/>
        <w:b w:val="0"/>
        <w:bCs w:val="0"/>
        <w:i w:val="0"/>
        <w:iCs w:val="0"/>
        <w:spacing w:val="0"/>
        <w:w w:val="107"/>
        <w:sz w:val="24"/>
        <w:szCs w:val="24"/>
        <w:lang w:val="en-US" w:eastAsia="en-US" w:bidi="ar-SA"/>
      </w:rPr>
    </w:lvl>
    <w:lvl w:ilvl="3">
      <w:numFmt w:val="bullet"/>
      <w:lvlText w:val="•"/>
      <w:lvlJc w:val="left"/>
      <w:pPr>
        <w:ind w:left="3480" w:hanging="743"/>
      </w:pPr>
      <w:rPr>
        <w:rFonts w:hint="default"/>
        <w:lang w:val="en-US" w:eastAsia="en-US" w:bidi="ar-SA"/>
      </w:rPr>
    </w:lvl>
    <w:lvl w:ilvl="4">
      <w:numFmt w:val="bullet"/>
      <w:lvlText w:val="•"/>
      <w:lvlJc w:val="left"/>
      <w:pPr>
        <w:ind w:left="4380" w:hanging="743"/>
      </w:pPr>
      <w:rPr>
        <w:rFonts w:hint="default"/>
        <w:lang w:val="en-US" w:eastAsia="en-US" w:bidi="ar-SA"/>
      </w:rPr>
    </w:lvl>
    <w:lvl w:ilvl="5">
      <w:numFmt w:val="bullet"/>
      <w:lvlText w:val="•"/>
      <w:lvlJc w:val="left"/>
      <w:pPr>
        <w:ind w:left="5280" w:hanging="743"/>
      </w:pPr>
      <w:rPr>
        <w:rFonts w:hint="default"/>
        <w:lang w:val="en-US" w:eastAsia="en-US" w:bidi="ar-SA"/>
      </w:rPr>
    </w:lvl>
    <w:lvl w:ilvl="6">
      <w:numFmt w:val="bullet"/>
      <w:lvlText w:val="•"/>
      <w:lvlJc w:val="left"/>
      <w:pPr>
        <w:ind w:left="6180" w:hanging="743"/>
      </w:pPr>
      <w:rPr>
        <w:rFonts w:hint="default"/>
        <w:lang w:val="en-US" w:eastAsia="en-US" w:bidi="ar-SA"/>
      </w:rPr>
    </w:lvl>
    <w:lvl w:ilvl="7">
      <w:numFmt w:val="bullet"/>
      <w:lvlText w:val="•"/>
      <w:lvlJc w:val="left"/>
      <w:pPr>
        <w:ind w:left="7080" w:hanging="743"/>
      </w:pPr>
      <w:rPr>
        <w:rFonts w:hint="default"/>
        <w:lang w:val="en-US" w:eastAsia="en-US" w:bidi="ar-SA"/>
      </w:rPr>
    </w:lvl>
    <w:lvl w:ilvl="8">
      <w:numFmt w:val="bullet"/>
      <w:lvlText w:val="•"/>
      <w:lvlJc w:val="left"/>
      <w:pPr>
        <w:ind w:left="7980" w:hanging="743"/>
      </w:pPr>
      <w:rPr>
        <w:rFonts w:hint="default"/>
        <w:lang w:val="en-US" w:eastAsia="en-US" w:bidi="ar-SA"/>
      </w:rPr>
    </w:lvl>
  </w:abstractNum>
  <w:num w:numId="1" w16cid:durableId="1813860488">
    <w:abstractNumId w:val="2"/>
  </w:num>
  <w:num w:numId="2" w16cid:durableId="1547138089">
    <w:abstractNumId w:val="5"/>
  </w:num>
  <w:num w:numId="3" w16cid:durableId="348601983">
    <w:abstractNumId w:val="0"/>
  </w:num>
  <w:num w:numId="4" w16cid:durableId="1200046640">
    <w:abstractNumId w:val="1"/>
  </w:num>
  <w:num w:numId="5" w16cid:durableId="342587621">
    <w:abstractNumId w:val="7"/>
  </w:num>
  <w:num w:numId="6" w16cid:durableId="1671054642">
    <w:abstractNumId w:val="9"/>
  </w:num>
  <w:num w:numId="7" w16cid:durableId="1768884819">
    <w:abstractNumId w:val="6"/>
  </w:num>
  <w:num w:numId="8" w16cid:durableId="2037196797">
    <w:abstractNumId w:val="3"/>
  </w:num>
  <w:num w:numId="9" w16cid:durableId="564804145">
    <w:abstractNumId w:val="4"/>
  </w:num>
  <w:num w:numId="10" w16cid:durableId="9460408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o Frias">
    <w15:presenceInfo w15:providerId="None" w15:userId="Rico Fr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DF"/>
    <w:rsid w:val="00000A61"/>
    <w:rsid w:val="00007087"/>
    <w:rsid w:val="0001000A"/>
    <w:rsid w:val="00016F70"/>
    <w:rsid w:val="000213C4"/>
    <w:rsid w:val="000213E0"/>
    <w:rsid w:val="00033C36"/>
    <w:rsid w:val="00037B89"/>
    <w:rsid w:val="0004158D"/>
    <w:rsid w:val="00044B7E"/>
    <w:rsid w:val="00044E5E"/>
    <w:rsid w:val="00054584"/>
    <w:rsid w:val="00066736"/>
    <w:rsid w:val="00072DC4"/>
    <w:rsid w:val="00074433"/>
    <w:rsid w:val="00075886"/>
    <w:rsid w:val="000A44BE"/>
    <w:rsid w:val="000C229B"/>
    <w:rsid w:val="000C6F49"/>
    <w:rsid w:val="000E203A"/>
    <w:rsid w:val="000E276F"/>
    <w:rsid w:val="001055F3"/>
    <w:rsid w:val="00105B93"/>
    <w:rsid w:val="00111BA6"/>
    <w:rsid w:val="00122CED"/>
    <w:rsid w:val="001308AE"/>
    <w:rsid w:val="00141E10"/>
    <w:rsid w:val="00146339"/>
    <w:rsid w:val="00157B5E"/>
    <w:rsid w:val="00161543"/>
    <w:rsid w:val="001626FF"/>
    <w:rsid w:val="001628AA"/>
    <w:rsid w:val="001679DD"/>
    <w:rsid w:val="001765AA"/>
    <w:rsid w:val="001A0508"/>
    <w:rsid w:val="001A44F7"/>
    <w:rsid w:val="001A4A5B"/>
    <w:rsid w:val="001D3319"/>
    <w:rsid w:val="001D6134"/>
    <w:rsid w:val="001F3001"/>
    <w:rsid w:val="001F6D21"/>
    <w:rsid w:val="00201DDF"/>
    <w:rsid w:val="00205A46"/>
    <w:rsid w:val="002137B7"/>
    <w:rsid w:val="00220B4D"/>
    <w:rsid w:val="0023387B"/>
    <w:rsid w:val="00235612"/>
    <w:rsid w:val="00237B15"/>
    <w:rsid w:val="0025151C"/>
    <w:rsid w:val="00257EAA"/>
    <w:rsid w:val="002712DB"/>
    <w:rsid w:val="002904AA"/>
    <w:rsid w:val="002911EB"/>
    <w:rsid w:val="002A7518"/>
    <w:rsid w:val="002B3CD3"/>
    <w:rsid w:val="002B617B"/>
    <w:rsid w:val="002C70F9"/>
    <w:rsid w:val="002C7E43"/>
    <w:rsid w:val="00311392"/>
    <w:rsid w:val="00311F3B"/>
    <w:rsid w:val="0032786C"/>
    <w:rsid w:val="003401FC"/>
    <w:rsid w:val="00351788"/>
    <w:rsid w:val="0035250D"/>
    <w:rsid w:val="00374C28"/>
    <w:rsid w:val="00380D05"/>
    <w:rsid w:val="0039474D"/>
    <w:rsid w:val="003A27F3"/>
    <w:rsid w:val="003A5686"/>
    <w:rsid w:val="003C1CB3"/>
    <w:rsid w:val="003C385F"/>
    <w:rsid w:val="003D44E6"/>
    <w:rsid w:val="003F1875"/>
    <w:rsid w:val="004028C3"/>
    <w:rsid w:val="00420E76"/>
    <w:rsid w:val="004269E6"/>
    <w:rsid w:val="00426DF9"/>
    <w:rsid w:val="00455121"/>
    <w:rsid w:val="00480043"/>
    <w:rsid w:val="004832B4"/>
    <w:rsid w:val="004A6C8F"/>
    <w:rsid w:val="004C2C5D"/>
    <w:rsid w:val="004C7B15"/>
    <w:rsid w:val="004F60D1"/>
    <w:rsid w:val="00500FD0"/>
    <w:rsid w:val="00510258"/>
    <w:rsid w:val="00526A23"/>
    <w:rsid w:val="0055184B"/>
    <w:rsid w:val="00560C8E"/>
    <w:rsid w:val="00564BD3"/>
    <w:rsid w:val="00565AF8"/>
    <w:rsid w:val="005768F9"/>
    <w:rsid w:val="005808B3"/>
    <w:rsid w:val="005C3B6E"/>
    <w:rsid w:val="005C3F4A"/>
    <w:rsid w:val="005D6DB2"/>
    <w:rsid w:val="00601C59"/>
    <w:rsid w:val="00612C83"/>
    <w:rsid w:val="0061690B"/>
    <w:rsid w:val="00616BD1"/>
    <w:rsid w:val="00632632"/>
    <w:rsid w:val="00634975"/>
    <w:rsid w:val="006361D3"/>
    <w:rsid w:val="006434E1"/>
    <w:rsid w:val="006445C0"/>
    <w:rsid w:val="006525E2"/>
    <w:rsid w:val="00655CF9"/>
    <w:rsid w:val="006578BB"/>
    <w:rsid w:val="00661FB3"/>
    <w:rsid w:val="00662426"/>
    <w:rsid w:val="0066415D"/>
    <w:rsid w:val="00665DA9"/>
    <w:rsid w:val="0068612D"/>
    <w:rsid w:val="006872DD"/>
    <w:rsid w:val="0068F93F"/>
    <w:rsid w:val="0069194F"/>
    <w:rsid w:val="006A6C46"/>
    <w:rsid w:val="006D665B"/>
    <w:rsid w:val="006F77AA"/>
    <w:rsid w:val="00701513"/>
    <w:rsid w:val="007046AA"/>
    <w:rsid w:val="00704B35"/>
    <w:rsid w:val="0076736C"/>
    <w:rsid w:val="00773776"/>
    <w:rsid w:val="00791FBA"/>
    <w:rsid w:val="007B0264"/>
    <w:rsid w:val="007B0560"/>
    <w:rsid w:val="007B743E"/>
    <w:rsid w:val="007C2F0F"/>
    <w:rsid w:val="007D1D6B"/>
    <w:rsid w:val="007D36A2"/>
    <w:rsid w:val="00802F50"/>
    <w:rsid w:val="008057F3"/>
    <w:rsid w:val="00815949"/>
    <w:rsid w:val="00825752"/>
    <w:rsid w:val="00832A5B"/>
    <w:rsid w:val="00835938"/>
    <w:rsid w:val="008408D2"/>
    <w:rsid w:val="008647A7"/>
    <w:rsid w:val="0086600D"/>
    <w:rsid w:val="0089237B"/>
    <w:rsid w:val="008A40C9"/>
    <w:rsid w:val="008B77B4"/>
    <w:rsid w:val="008B78E1"/>
    <w:rsid w:val="008E638E"/>
    <w:rsid w:val="008E7079"/>
    <w:rsid w:val="00906521"/>
    <w:rsid w:val="00907887"/>
    <w:rsid w:val="0091748A"/>
    <w:rsid w:val="009268AB"/>
    <w:rsid w:val="00941F7D"/>
    <w:rsid w:val="00947BA1"/>
    <w:rsid w:val="009507E4"/>
    <w:rsid w:val="009629AA"/>
    <w:rsid w:val="00981598"/>
    <w:rsid w:val="00982D70"/>
    <w:rsid w:val="00983357"/>
    <w:rsid w:val="00985932"/>
    <w:rsid w:val="00986C4C"/>
    <w:rsid w:val="009D0926"/>
    <w:rsid w:val="009E3487"/>
    <w:rsid w:val="009F5A3A"/>
    <w:rsid w:val="00A019CE"/>
    <w:rsid w:val="00A13A24"/>
    <w:rsid w:val="00A23299"/>
    <w:rsid w:val="00A27E06"/>
    <w:rsid w:val="00A3053B"/>
    <w:rsid w:val="00A351F5"/>
    <w:rsid w:val="00A4556E"/>
    <w:rsid w:val="00A45F89"/>
    <w:rsid w:val="00A52E29"/>
    <w:rsid w:val="00A705B2"/>
    <w:rsid w:val="00A73FB6"/>
    <w:rsid w:val="00A92CAD"/>
    <w:rsid w:val="00AA03DC"/>
    <w:rsid w:val="00AA3697"/>
    <w:rsid w:val="00AA3C6E"/>
    <w:rsid w:val="00AC20B3"/>
    <w:rsid w:val="00AD0FCF"/>
    <w:rsid w:val="00AE2547"/>
    <w:rsid w:val="00AF549F"/>
    <w:rsid w:val="00B24AD8"/>
    <w:rsid w:val="00B32A3C"/>
    <w:rsid w:val="00B84DD7"/>
    <w:rsid w:val="00B92848"/>
    <w:rsid w:val="00BB22DE"/>
    <w:rsid w:val="00BB2A04"/>
    <w:rsid w:val="00BB33D0"/>
    <w:rsid w:val="00BD04E2"/>
    <w:rsid w:val="00BD5894"/>
    <w:rsid w:val="00BE6574"/>
    <w:rsid w:val="00BF1343"/>
    <w:rsid w:val="00BF67D4"/>
    <w:rsid w:val="00C00EB4"/>
    <w:rsid w:val="00C141EA"/>
    <w:rsid w:val="00C14451"/>
    <w:rsid w:val="00C17858"/>
    <w:rsid w:val="00C318BB"/>
    <w:rsid w:val="00C53190"/>
    <w:rsid w:val="00C67084"/>
    <w:rsid w:val="00C67ECA"/>
    <w:rsid w:val="00C868F2"/>
    <w:rsid w:val="00CC1337"/>
    <w:rsid w:val="00CC7FE1"/>
    <w:rsid w:val="00CD00E5"/>
    <w:rsid w:val="00CE0A80"/>
    <w:rsid w:val="00CF05F6"/>
    <w:rsid w:val="00CF2B5F"/>
    <w:rsid w:val="00D0508B"/>
    <w:rsid w:val="00D343E4"/>
    <w:rsid w:val="00D5236D"/>
    <w:rsid w:val="00D56379"/>
    <w:rsid w:val="00DC21CD"/>
    <w:rsid w:val="00DC391E"/>
    <w:rsid w:val="00DE1DBC"/>
    <w:rsid w:val="00DF304B"/>
    <w:rsid w:val="00DF5ADE"/>
    <w:rsid w:val="00DF6F46"/>
    <w:rsid w:val="00E07C3C"/>
    <w:rsid w:val="00E26701"/>
    <w:rsid w:val="00E4055E"/>
    <w:rsid w:val="00E4648E"/>
    <w:rsid w:val="00E611E4"/>
    <w:rsid w:val="00E82974"/>
    <w:rsid w:val="00EA73BF"/>
    <w:rsid w:val="00EC5176"/>
    <w:rsid w:val="00EF57E0"/>
    <w:rsid w:val="00F1206F"/>
    <w:rsid w:val="00F20167"/>
    <w:rsid w:val="00F248CC"/>
    <w:rsid w:val="00F31D13"/>
    <w:rsid w:val="00F4747B"/>
    <w:rsid w:val="00F515C8"/>
    <w:rsid w:val="00F54E56"/>
    <w:rsid w:val="00F6465D"/>
    <w:rsid w:val="00F7253E"/>
    <w:rsid w:val="00F826B9"/>
    <w:rsid w:val="00F831E1"/>
    <w:rsid w:val="00FA3DFB"/>
    <w:rsid w:val="00FB66A8"/>
    <w:rsid w:val="00FD1817"/>
    <w:rsid w:val="00FD5F53"/>
    <w:rsid w:val="04046A4B"/>
    <w:rsid w:val="06AC9DF2"/>
    <w:rsid w:val="0916B2DA"/>
    <w:rsid w:val="091AA304"/>
    <w:rsid w:val="0A8A40AB"/>
    <w:rsid w:val="0B67CD03"/>
    <w:rsid w:val="0B725154"/>
    <w:rsid w:val="0C3F3B87"/>
    <w:rsid w:val="0EF206E0"/>
    <w:rsid w:val="0F0EFBF0"/>
    <w:rsid w:val="1073D2C7"/>
    <w:rsid w:val="121FFA4E"/>
    <w:rsid w:val="12C9A18E"/>
    <w:rsid w:val="13B75E91"/>
    <w:rsid w:val="14932B17"/>
    <w:rsid w:val="14DDA3C5"/>
    <w:rsid w:val="17A64403"/>
    <w:rsid w:val="186CB717"/>
    <w:rsid w:val="186D13DB"/>
    <w:rsid w:val="1A52564C"/>
    <w:rsid w:val="1AF37284"/>
    <w:rsid w:val="211D0A18"/>
    <w:rsid w:val="242DBCCB"/>
    <w:rsid w:val="24689255"/>
    <w:rsid w:val="24858C83"/>
    <w:rsid w:val="26A1E252"/>
    <w:rsid w:val="278C5BB1"/>
    <w:rsid w:val="2A853FF9"/>
    <w:rsid w:val="2B927728"/>
    <w:rsid w:val="2D197E80"/>
    <w:rsid w:val="2E51C4F2"/>
    <w:rsid w:val="2F05C68D"/>
    <w:rsid w:val="2FB77806"/>
    <w:rsid w:val="31F69F58"/>
    <w:rsid w:val="3B7B9F36"/>
    <w:rsid w:val="3C9FD3ED"/>
    <w:rsid w:val="3CDECE05"/>
    <w:rsid w:val="3DDF973E"/>
    <w:rsid w:val="436D9D8D"/>
    <w:rsid w:val="438B6EC5"/>
    <w:rsid w:val="43A5548D"/>
    <w:rsid w:val="44A14E7D"/>
    <w:rsid w:val="497E4B21"/>
    <w:rsid w:val="4A2D62A4"/>
    <w:rsid w:val="4CA46D4E"/>
    <w:rsid w:val="4FA0EBBC"/>
    <w:rsid w:val="4FF13156"/>
    <w:rsid w:val="50A3DA86"/>
    <w:rsid w:val="5277EF9B"/>
    <w:rsid w:val="530AA9FA"/>
    <w:rsid w:val="533BB128"/>
    <w:rsid w:val="550C9B97"/>
    <w:rsid w:val="58657C4F"/>
    <w:rsid w:val="588AF0B0"/>
    <w:rsid w:val="592B4D72"/>
    <w:rsid w:val="59B5EF79"/>
    <w:rsid w:val="5BBF05E0"/>
    <w:rsid w:val="5C238D22"/>
    <w:rsid w:val="5CEBB081"/>
    <w:rsid w:val="5D89525A"/>
    <w:rsid w:val="5FB0E120"/>
    <w:rsid w:val="61331F4D"/>
    <w:rsid w:val="619FCF26"/>
    <w:rsid w:val="62565457"/>
    <w:rsid w:val="63379609"/>
    <w:rsid w:val="6625D8CF"/>
    <w:rsid w:val="69DCEC1C"/>
    <w:rsid w:val="6B2D0BAA"/>
    <w:rsid w:val="6B671F88"/>
    <w:rsid w:val="6E56A9E7"/>
    <w:rsid w:val="6F499638"/>
    <w:rsid w:val="7111E463"/>
    <w:rsid w:val="7389A41D"/>
    <w:rsid w:val="73D2B3B2"/>
    <w:rsid w:val="7646B315"/>
    <w:rsid w:val="77AA10E4"/>
    <w:rsid w:val="77AD5D80"/>
    <w:rsid w:val="79980DF7"/>
    <w:rsid w:val="7D72E672"/>
    <w:rsid w:val="7EB47171"/>
    <w:rsid w:val="7FA7B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EFB4"/>
  <w15:docId w15:val="{FD19CCA7-A354-4495-84B2-75FA6E1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4" w:hanging="718"/>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508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408D2"/>
    <w:pPr>
      <w:tabs>
        <w:tab w:val="center" w:pos="4680"/>
        <w:tab w:val="right" w:pos="9360"/>
      </w:tabs>
    </w:pPr>
  </w:style>
  <w:style w:type="character" w:customStyle="1" w:styleId="HeaderChar">
    <w:name w:val="Header Char"/>
    <w:basedOn w:val="DefaultParagraphFont"/>
    <w:link w:val="Header"/>
    <w:uiPriority w:val="99"/>
    <w:rsid w:val="008408D2"/>
    <w:rPr>
      <w:rFonts w:ascii="Times New Roman" w:eastAsia="Times New Roman" w:hAnsi="Times New Roman" w:cs="Times New Roman"/>
    </w:rPr>
  </w:style>
  <w:style w:type="paragraph" w:styleId="Footer">
    <w:name w:val="footer"/>
    <w:basedOn w:val="Normal"/>
    <w:link w:val="FooterChar"/>
    <w:uiPriority w:val="99"/>
    <w:unhideWhenUsed/>
    <w:rsid w:val="008408D2"/>
    <w:pPr>
      <w:tabs>
        <w:tab w:val="center" w:pos="4680"/>
        <w:tab w:val="right" w:pos="9360"/>
      </w:tabs>
    </w:pPr>
  </w:style>
  <w:style w:type="character" w:customStyle="1" w:styleId="FooterChar">
    <w:name w:val="Footer Char"/>
    <w:basedOn w:val="DefaultParagraphFont"/>
    <w:link w:val="Footer"/>
    <w:uiPriority w:val="99"/>
    <w:rsid w:val="008408D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15949"/>
    <w:rPr>
      <w:b/>
      <w:bCs/>
    </w:rPr>
  </w:style>
  <w:style w:type="character" w:customStyle="1" w:styleId="CommentSubjectChar">
    <w:name w:val="Comment Subject Char"/>
    <w:basedOn w:val="CommentTextChar"/>
    <w:link w:val="CommentSubject"/>
    <w:uiPriority w:val="99"/>
    <w:semiHidden/>
    <w:rsid w:val="008159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4ac20-40e4-45ed-9959-3624b23b1c38">
      <Terms xmlns="http://schemas.microsoft.com/office/infopath/2007/PartnerControls"/>
    </lcf76f155ced4ddcb4097134ff3c332f>
    <TaxCatchAll xmlns="10d72a36-e13d-49f2-a18b-98af9f1304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5D5AB3B89D2B46A41C4D9A138CD4B8" ma:contentTypeVersion="15" ma:contentTypeDescription="Create a new document." ma:contentTypeScope="" ma:versionID="72d4c6c07186b49bc31f4ad9bc683e1c">
  <xsd:schema xmlns:xsd="http://www.w3.org/2001/XMLSchema" xmlns:xs="http://www.w3.org/2001/XMLSchema" xmlns:p="http://schemas.microsoft.com/office/2006/metadata/properties" xmlns:ns2="49d4ac20-40e4-45ed-9959-3624b23b1c38" xmlns:ns3="10d72a36-e13d-49f2-a18b-98af9f1304ef" targetNamespace="http://schemas.microsoft.com/office/2006/metadata/properties" ma:root="true" ma:fieldsID="b9491fd14fbce87bb544c5ee55d18bd5" ns2:_="" ns3:_="">
    <xsd:import namespace="49d4ac20-40e4-45ed-9959-3624b23b1c38"/>
    <xsd:import namespace="10d72a36-e13d-49f2-a18b-98af9f1304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ac20-40e4-45ed-9959-3624b23b1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8a5194-a77c-40de-b31b-709a3c4b86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72a36-e13d-49f2-a18b-98af9f1304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d9b1f5-84f7-47f7-b52d-e1aa7e033129}" ma:internalName="TaxCatchAll" ma:showField="CatchAllData" ma:web="10d72a36-e13d-49f2-a18b-98af9f1304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33366-1CED-4F1E-AF95-813A11585606}">
  <ds:schemaRefs>
    <ds:schemaRef ds:uri="http://schemas.microsoft.com/sharepoint/v3/contenttype/forms"/>
  </ds:schemaRefs>
</ds:datastoreItem>
</file>

<file path=customXml/itemProps2.xml><?xml version="1.0" encoding="utf-8"?>
<ds:datastoreItem xmlns:ds="http://schemas.openxmlformats.org/officeDocument/2006/customXml" ds:itemID="{D37EC4AC-284E-4F90-84EA-CAD0E6B6DEEE}">
  <ds:schemaRefs>
    <ds:schemaRef ds:uri="http://schemas.microsoft.com/office/2006/metadata/properties"/>
    <ds:schemaRef ds:uri="http://schemas.microsoft.com/office/infopath/2007/PartnerControls"/>
    <ds:schemaRef ds:uri="49d4ac20-40e4-45ed-9959-3624b23b1c38"/>
    <ds:schemaRef ds:uri="10d72a36-e13d-49f2-a18b-98af9f1304ef"/>
  </ds:schemaRefs>
</ds:datastoreItem>
</file>

<file path=customXml/itemProps3.xml><?xml version="1.0" encoding="utf-8"?>
<ds:datastoreItem xmlns:ds="http://schemas.openxmlformats.org/officeDocument/2006/customXml" ds:itemID="{F52A4023-DE59-4509-95A1-D92FCB8CDA2B}"/>
</file>

<file path=docProps/app.xml><?xml version="1.0" encoding="utf-8"?>
<Properties xmlns="http://schemas.openxmlformats.org/officeDocument/2006/extended-properties" xmlns:vt="http://schemas.openxmlformats.org/officeDocument/2006/docPropsVTypes">
  <Template>Normal</Template>
  <TotalTime>0</TotalTime>
  <Pages>3</Pages>
  <Words>2394</Words>
  <Characters>13652</Characters>
  <Application>Microsoft Office Word</Application>
  <DocSecurity>4</DocSecurity>
  <Lines>113</Lines>
  <Paragraphs>32</Paragraphs>
  <ScaleCrop>false</ScaleCrop>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Frias</dc:creator>
  <cp:lastModifiedBy>Venus Battaglia</cp:lastModifiedBy>
  <cp:revision>2</cp:revision>
  <dcterms:created xsi:type="dcterms:W3CDTF">2026-01-09T18:59:00Z</dcterms:created>
  <dcterms:modified xsi:type="dcterms:W3CDTF">2026-01-09T18:59:00Z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LastSaved">
    <vt:filetime>2024-10-10T00:00:00Z</vt:filetime>
  </property>
  <property fmtid="{D5CDD505-2E9C-101B-9397-08002B2CF9AE}" pid="4" name="ContentTypeId">
    <vt:lpwstr>0x010100C35D5AB3B89D2B46A41C4D9A138CD4B8</vt:lpwstr>
  </property>
  <property fmtid="{D5CDD505-2E9C-101B-9397-08002B2CF9AE}" pid="5" name="MediaServiceImageTags">
    <vt:lpwstr/>
  </property>
</Properties>
</file>