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304AA" w:rsidRPr="007A5287" w:rsidRDefault="00654A54" w:rsidP="009304AA">
      <w:pPr>
        <w:widowControl w:val="0"/>
        <w:autoSpaceDE w:val="0"/>
        <w:autoSpaceDN w:val="0"/>
        <w:adjustRightInd w:val="0"/>
        <w:spacing w:after="0" w:line="240" w:lineRule="auto"/>
        <w:jc w:val="center"/>
        <w:rPr>
          <w:rFonts w:ascii="Times New Roman" w:eastAsia="PMingLiU" w:hAnsi="Times New Roman" w:cs="PMingLiU"/>
          <w:sz w:val="24"/>
          <w:szCs w:val="24"/>
        </w:rPr>
      </w:pPr>
      <w:r>
        <w:rPr>
          <w:rFonts w:ascii="Times New Roman" w:eastAsiaTheme="minorEastAsia" w:hAnsi="Times New Roman" w:cs="Sakkal Majalla"/>
          <w:noProof/>
          <w:sz w:val="24"/>
          <w:szCs w:val="24"/>
        </w:rPr>
        <mc:AlternateContent>
          <mc:Choice Requires="wps">
            <w:drawing>
              <wp:anchor distT="0" distB="0" distL="114300" distR="114300" simplePos="0" relativeHeight="251657728" behindDoc="1" locked="1" layoutInCell="0" allowOverlap="1">
                <wp:simplePos x="0" y="0"/>
                <wp:positionH relativeFrom="margin">
                  <wp:posOffset>0</wp:posOffset>
                </wp:positionH>
                <wp:positionV relativeFrom="margin">
                  <wp:posOffset>0</wp:posOffset>
                </wp:positionV>
                <wp:extent cx="5943600" cy="770890"/>
                <wp:effectExtent l="0" t="0" r="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70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3818" w:rsidRDefault="00493818" w:rsidP="009304AA">
                            <w:r>
                              <w:rPr>
                                <w:noProof/>
                              </w:rPr>
                              <w:drawing>
                                <wp:inline distT="0" distB="0" distL="0" distR="0">
                                  <wp:extent cx="5943600" cy="767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r="-1020839"/>
                                          <a:stretch>
                                            <a:fillRect/>
                                          </a:stretch>
                                        </pic:blipFill>
                                        <pic:spPr bwMode="auto">
                                          <a:xfrm>
                                            <a:off x="0" y="0"/>
                                            <a:ext cx="5943600" cy="7677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0;width:468pt;height:60.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vi5wIAAGk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" o:allowincell="f" filled="f" stroked="f" strokeweight="0">
                <v:textbox inset="0,0,0,0">
                  <w:txbxContent>
                    <w:p w:rsidR="00493818" w:rsidRDefault="00493818" w:rsidP="009304AA">
                      <w:r>
                        <w:rPr>
                          <w:noProof/>
                        </w:rPr>
                        <w:drawing>
                          <wp:inline distT="0" distB="0" distL="0" distR="0">
                            <wp:extent cx="5943600" cy="767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r="-1020839"/>
                                    <a:stretch>
                                      <a:fillRect/>
                                    </a:stretch>
                                  </pic:blipFill>
                                  <pic:spPr bwMode="auto">
                                    <a:xfrm>
                                      <a:off x="0" y="0"/>
                                      <a:ext cx="5943600" cy="767715"/>
                                    </a:xfrm>
                                    <a:prstGeom prst="rect">
                                      <a:avLst/>
                                    </a:prstGeom>
                                    <a:noFill/>
                                    <a:ln>
                                      <a:noFill/>
                                    </a:ln>
                                  </pic:spPr>
                                </pic:pic>
                              </a:graphicData>
                            </a:graphic>
                          </wp:inline>
                        </w:drawing>
                      </w:r>
                    </w:p>
                  </w:txbxContent>
                </v:textbox>
                <w10:wrap anchorx="margin" anchory="margin"/>
                <w10:anchorlock/>
              </v:rect>
            </w:pict>
          </mc:Fallback>
        </mc:AlternateContent>
      </w:r>
      <w:r w:rsidR="009304AA" w:rsidRPr="007A5287">
        <w:rPr>
          <w:rFonts w:ascii="Times New Roman" w:eastAsia="PMingLiU" w:hAnsi="Times New Roman" w:cs="PMingLiU"/>
          <w:b/>
          <w:bCs/>
          <w:smallCaps/>
          <w:sz w:val="24"/>
          <w:szCs w:val="24"/>
        </w:rPr>
        <w:t>Elected Officials Ethics Ordinance</w:t>
      </w:r>
    </w:p>
    <w:p w:rsidR="009304AA" w:rsidRPr="007A5287" w:rsidRDefault="009304AA" w:rsidP="009304AA">
      <w:pPr>
        <w:widowControl w:val="0"/>
        <w:autoSpaceDE w:val="0"/>
        <w:autoSpaceDN w:val="0"/>
        <w:adjustRightInd w:val="0"/>
        <w:spacing w:after="0" w:line="240" w:lineRule="auto"/>
        <w:jc w:val="center"/>
        <w:rPr>
          <w:rFonts w:ascii="Times New Roman" w:eastAsia="PMingLiU" w:hAnsi="Times New Roman" w:cs="PMingLiU"/>
          <w:sz w:val="24"/>
          <w:szCs w:val="24"/>
        </w:rPr>
      </w:pPr>
      <w:r w:rsidRPr="007A5287">
        <w:rPr>
          <w:rFonts w:ascii="Times New Roman" w:eastAsia="PMingLiU" w:hAnsi="Times New Roman" w:cs="PMingLiU"/>
          <w:sz w:val="24"/>
          <w:szCs w:val="24"/>
        </w:rPr>
        <w:t xml:space="preserve">Ordinance # </w:t>
      </w:r>
      <w:r w:rsidR="006D59BC">
        <w:rPr>
          <w:rFonts w:ascii="Times New Roman" w:eastAsia="PMingLiU" w:hAnsi="Times New Roman" w:cs="PMingLiU"/>
          <w:sz w:val="24"/>
          <w:szCs w:val="24"/>
        </w:rPr>
        <w:t>14</w:t>
      </w:r>
      <w:r w:rsidRPr="007A5287">
        <w:rPr>
          <w:rFonts w:ascii="Times New Roman" w:eastAsia="PMingLiU" w:hAnsi="Times New Roman" w:cs="PMingLiU"/>
          <w:sz w:val="24"/>
          <w:szCs w:val="24"/>
        </w:rPr>
        <w:t>-100-10</w:t>
      </w:r>
    </w:p>
    <w:p w:rsidR="009304AA" w:rsidRPr="007A5287" w:rsidRDefault="009304AA" w:rsidP="009304AA">
      <w:pPr>
        <w:widowControl w:val="0"/>
        <w:autoSpaceDE w:val="0"/>
        <w:autoSpaceDN w:val="0"/>
        <w:adjustRightInd w:val="0"/>
        <w:spacing w:after="0" w:line="240" w:lineRule="auto"/>
        <w:jc w:val="center"/>
        <w:rPr>
          <w:rFonts w:ascii="Times New Roman" w:eastAsia="PMingLiU" w:hAnsi="Times New Roman" w:cs="PMingLiU"/>
          <w:sz w:val="24"/>
          <w:szCs w:val="24"/>
        </w:rPr>
      </w:pP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b/>
          <w:bCs/>
          <w:sz w:val="24"/>
          <w:szCs w:val="24"/>
        </w:rPr>
      </w:pP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b/>
          <w:bCs/>
          <w:sz w:val="24"/>
          <w:szCs w:val="24"/>
        </w:rPr>
      </w:pP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b/>
          <w:bCs/>
          <w:sz w:val="24"/>
          <w:szCs w:val="24"/>
        </w:rPr>
      </w:pPr>
      <w:r w:rsidRPr="007A5287">
        <w:rPr>
          <w:rFonts w:ascii="Times New Roman" w:eastAsia="PMingLiU" w:hAnsi="Times New Roman" w:cs="PMingLiU"/>
          <w:b/>
          <w:bCs/>
          <w:sz w:val="24"/>
          <w:szCs w:val="24"/>
        </w:rPr>
        <w:t>Article 1. Purpose; Findings.</w:t>
      </w: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9304AA"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1.01. </w:t>
      </w:r>
      <w:r w:rsidRPr="007A5287">
        <w:rPr>
          <w:rFonts w:ascii="Times New Roman" w:eastAsia="PMingLiU" w:hAnsi="Times New Roman" w:cs="PMingLiU"/>
          <w:i/>
          <w:iCs/>
          <w:sz w:val="24"/>
          <w:szCs w:val="24"/>
        </w:rPr>
        <w:t xml:space="preserve">Purpose. </w:t>
      </w:r>
      <w:r w:rsidRPr="007A5287">
        <w:rPr>
          <w:rFonts w:ascii="Times New Roman" w:eastAsia="PMingLiU" w:hAnsi="Times New Roman" w:cs="PMingLiU"/>
          <w:sz w:val="24"/>
          <w:szCs w:val="24"/>
        </w:rPr>
        <w:t xml:space="preserve">This </w:t>
      </w:r>
      <w:r w:rsidR="00F51CB7">
        <w:rPr>
          <w:rFonts w:ascii="Times New Roman" w:eastAsia="PMingLiU" w:hAnsi="Times New Roman" w:cs="PMingLiU"/>
          <w:sz w:val="24"/>
          <w:szCs w:val="24"/>
        </w:rPr>
        <w:t>Ordinance</w:t>
      </w:r>
      <w:r w:rsidR="00F51CB7" w:rsidRPr="007A5287">
        <w:rPr>
          <w:rFonts w:ascii="Times New Roman" w:eastAsia="PMingLiU" w:hAnsi="Times New Roman" w:cs="PMingLiU"/>
          <w:sz w:val="24"/>
          <w:szCs w:val="24"/>
        </w:rPr>
        <w:t xml:space="preserve"> </w:t>
      </w:r>
      <w:r w:rsidRPr="007A5287">
        <w:rPr>
          <w:rFonts w:ascii="Times New Roman" w:eastAsia="PMingLiU" w:hAnsi="Times New Roman" w:cs="PMingLiU"/>
          <w:sz w:val="24"/>
          <w:szCs w:val="24"/>
        </w:rPr>
        <w:t>is intended to create a base from which all elected officials are expected to work upwards toward improving the health, safety and welfare of the Little River Band of Ottawa Indians, citizens of the Tribe, employees of the Tribe, and persons living in and around the jurisdiction of the Little River Band of Ottawa Indians.</w:t>
      </w:r>
    </w:p>
    <w:p w:rsidR="00546AAA" w:rsidRPr="007A5287" w:rsidRDefault="00546A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9304AA" w:rsidP="009304AA">
      <w:pPr>
        <w:widowControl w:val="0"/>
        <w:autoSpaceDE w:val="0"/>
        <w:autoSpaceDN w:val="0"/>
        <w:adjustRightInd w:val="0"/>
        <w:spacing w:after="0" w:line="240" w:lineRule="auto"/>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1.02. </w:t>
      </w:r>
      <w:r w:rsidRPr="007A5287">
        <w:rPr>
          <w:rFonts w:ascii="Times New Roman" w:eastAsia="PMingLiU" w:hAnsi="Times New Roman" w:cs="PMingLiU"/>
          <w:i/>
          <w:iCs/>
          <w:sz w:val="24"/>
          <w:szCs w:val="24"/>
        </w:rPr>
        <w:t>Findings.</w:t>
      </w:r>
      <w:r w:rsidRPr="007A5287">
        <w:rPr>
          <w:rFonts w:ascii="Times New Roman" w:eastAsia="PMingLiU" w:hAnsi="Times New Roman" w:cs="PMingLiU"/>
          <w:sz w:val="24"/>
          <w:szCs w:val="24"/>
        </w:rPr>
        <w:t xml:space="preserve"> The Tribal Council of the Little River Band of Ottawa Indians finds that:</w:t>
      </w:r>
    </w:p>
    <w:p w:rsidR="00546AAA" w:rsidRPr="007A5287" w:rsidRDefault="00546A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9304AA" w:rsidP="00D5464E">
      <w:pPr>
        <w:widowControl w:val="0"/>
        <w:autoSpaceDE w:val="0"/>
        <w:autoSpaceDN w:val="0"/>
        <w:adjustRightInd w:val="0"/>
        <w:spacing w:after="0" w:line="240" w:lineRule="auto"/>
        <w:ind w:left="144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(a) </w:t>
      </w:r>
      <w:r w:rsidR="00D5464E">
        <w:rPr>
          <w:rFonts w:ascii="Times New Roman" w:eastAsia="PMingLiU" w:hAnsi="Times New Roman" w:cs="PMingLiU"/>
          <w:sz w:val="24"/>
          <w:szCs w:val="24"/>
        </w:rPr>
        <w:tab/>
      </w:r>
      <w:r w:rsidRPr="007A5287">
        <w:rPr>
          <w:rFonts w:ascii="Times New Roman" w:eastAsia="PMingLiU" w:hAnsi="Times New Roman" w:cs="PMingLiU"/>
          <w:sz w:val="24"/>
          <w:szCs w:val="24"/>
        </w:rPr>
        <w:t>the Constitution of the Little River Band of Ottawa Indians delegates to the Tribal Council the responsibility to “...exercise the inherent powers of the Little River Band by establishing laws through the enactment of ordinances and adoption of resolutions not inconsistent with this Constitution:</w:t>
      </w:r>
    </w:p>
    <w:p w:rsidR="00546AAA" w:rsidRPr="007A5287" w:rsidRDefault="00546AAA" w:rsidP="009304AA">
      <w:pPr>
        <w:widowControl w:val="0"/>
        <w:autoSpaceDE w:val="0"/>
        <w:autoSpaceDN w:val="0"/>
        <w:adjustRightInd w:val="0"/>
        <w:spacing w:after="0" w:line="240" w:lineRule="auto"/>
        <w:ind w:left="720"/>
        <w:jc w:val="both"/>
        <w:rPr>
          <w:rFonts w:ascii="Times New Roman" w:eastAsia="PMingLiU" w:hAnsi="Times New Roman" w:cs="PMingLiU"/>
          <w:sz w:val="24"/>
          <w:szCs w:val="24"/>
        </w:rPr>
      </w:pPr>
    </w:p>
    <w:p w:rsidR="009304AA" w:rsidRDefault="009304AA" w:rsidP="00D5464E">
      <w:pPr>
        <w:widowControl w:val="0"/>
        <w:autoSpaceDE w:val="0"/>
        <w:autoSpaceDN w:val="0"/>
        <w:adjustRightInd w:val="0"/>
        <w:spacing w:after="0" w:line="240" w:lineRule="auto"/>
        <w:ind w:left="216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(1) </w:t>
      </w:r>
      <w:r w:rsidR="00D5464E">
        <w:rPr>
          <w:rFonts w:ascii="Times New Roman" w:eastAsia="PMingLiU" w:hAnsi="Times New Roman" w:cs="PMingLiU"/>
          <w:sz w:val="24"/>
          <w:szCs w:val="24"/>
        </w:rPr>
        <w:tab/>
      </w:r>
      <w:r w:rsidRPr="007A5287">
        <w:rPr>
          <w:rFonts w:ascii="Times New Roman" w:eastAsia="PMingLiU" w:hAnsi="Times New Roman" w:cs="PMingLiU"/>
          <w:sz w:val="24"/>
          <w:szCs w:val="24"/>
        </w:rPr>
        <w:t>to govern the conduct of members of the Little River Band and other persons within its jurisdiction; [and]</w:t>
      </w:r>
    </w:p>
    <w:p w:rsidR="00546AAA" w:rsidRPr="007A5287" w:rsidRDefault="00546AAA" w:rsidP="009304AA">
      <w:pPr>
        <w:widowControl w:val="0"/>
        <w:autoSpaceDE w:val="0"/>
        <w:autoSpaceDN w:val="0"/>
        <w:adjustRightInd w:val="0"/>
        <w:spacing w:after="0" w:line="240" w:lineRule="auto"/>
        <w:ind w:left="1440"/>
        <w:jc w:val="both"/>
        <w:rPr>
          <w:rFonts w:ascii="Times New Roman" w:eastAsia="PMingLiU" w:hAnsi="Times New Roman" w:cs="PMingLiU"/>
          <w:sz w:val="24"/>
          <w:szCs w:val="24"/>
        </w:rPr>
      </w:pPr>
    </w:p>
    <w:p w:rsidR="009304AA" w:rsidRDefault="009304AA" w:rsidP="00D5464E">
      <w:pPr>
        <w:widowControl w:val="0"/>
        <w:autoSpaceDE w:val="0"/>
        <w:autoSpaceDN w:val="0"/>
        <w:adjustRightInd w:val="0"/>
        <w:spacing w:after="0" w:line="240" w:lineRule="auto"/>
        <w:ind w:left="2160" w:hanging="720"/>
        <w:jc w:val="both"/>
        <w:rPr>
          <w:rFonts w:ascii="Times New Roman" w:eastAsia="PMingLiU" w:hAnsi="Times New Roman" w:cs="PMingLiU"/>
          <w:iCs/>
          <w:sz w:val="24"/>
          <w:szCs w:val="24"/>
        </w:rPr>
      </w:pPr>
      <w:r w:rsidRPr="007A5287">
        <w:rPr>
          <w:rFonts w:ascii="Times New Roman" w:eastAsia="PMingLiU" w:hAnsi="Times New Roman" w:cs="PMingLiU"/>
          <w:sz w:val="24"/>
          <w:szCs w:val="24"/>
        </w:rPr>
        <w:t xml:space="preserve">(2) </w:t>
      </w:r>
      <w:r w:rsidR="00D5464E">
        <w:rPr>
          <w:rFonts w:ascii="Times New Roman" w:eastAsia="PMingLiU" w:hAnsi="Times New Roman" w:cs="PMingLiU"/>
          <w:sz w:val="24"/>
          <w:szCs w:val="24"/>
        </w:rPr>
        <w:tab/>
      </w:r>
      <w:r w:rsidRPr="007A5287">
        <w:rPr>
          <w:rFonts w:ascii="Times New Roman" w:eastAsia="PMingLiU" w:hAnsi="Times New Roman" w:cs="PMingLiU"/>
          <w:sz w:val="24"/>
          <w:szCs w:val="24"/>
        </w:rPr>
        <w:t xml:space="preserve">to promote, protect and provide for public health, peace, morals, education and general welfare of the Little River Band and its members[.]” </w:t>
      </w:r>
      <w:r w:rsidRPr="007A5287">
        <w:rPr>
          <w:rFonts w:ascii="Times New Roman" w:eastAsia="PMingLiU" w:hAnsi="Times New Roman" w:cs="PMingLiU"/>
          <w:iCs/>
          <w:sz w:val="24"/>
          <w:szCs w:val="24"/>
        </w:rPr>
        <w:t>Article IV, Section 7(a).</w:t>
      </w:r>
    </w:p>
    <w:p w:rsidR="00546AAA" w:rsidRPr="007A5287" w:rsidRDefault="00546AAA" w:rsidP="009304AA">
      <w:pPr>
        <w:widowControl w:val="0"/>
        <w:autoSpaceDE w:val="0"/>
        <w:autoSpaceDN w:val="0"/>
        <w:adjustRightInd w:val="0"/>
        <w:spacing w:after="0" w:line="240" w:lineRule="auto"/>
        <w:ind w:left="1440"/>
        <w:jc w:val="both"/>
        <w:rPr>
          <w:rFonts w:ascii="Times New Roman" w:eastAsia="PMingLiU" w:hAnsi="Times New Roman" w:cs="PMingLiU"/>
          <w:sz w:val="24"/>
          <w:szCs w:val="24"/>
        </w:rPr>
      </w:pPr>
    </w:p>
    <w:p w:rsidR="009304AA" w:rsidRDefault="009304AA" w:rsidP="00D5464E">
      <w:pPr>
        <w:widowControl w:val="0"/>
        <w:autoSpaceDE w:val="0"/>
        <w:autoSpaceDN w:val="0"/>
        <w:adjustRightInd w:val="0"/>
        <w:spacing w:after="0" w:line="240" w:lineRule="auto"/>
        <w:ind w:left="144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(b)</w:t>
      </w:r>
      <w:r w:rsidR="00D5464E">
        <w:rPr>
          <w:rFonts w:ascii="Times New Roman" w:eastAsia="PMingLiU" w:hAnsi="Times New Roman" w:cs="PMingLiU"/>
          <w:sz w:val="24"/>
          <w:szCs w:val="24"/>
        </w:rPr>
        <w:tab/>
      </w:r>
      <w:r w:rsidRPr="007A5287">
        <w:rPr>
          <w:rFonts w:ascii="Times New Roman" w:eastAsia="PMingLiU" w:hAnsi="Times New Roman" w:cs="PMingLiU"/>
          <w:sz w:val="24"/>
          <w:szCs w:val="24"/>
        </w:rPr>
        <w:t>the policy of the Little River Band of Ottawa Indians is to promote the highest ethical conduct in all of its elected and appointed officials.</w:t>
      </w:r>
    </w:p>
    <w:p w:rsidR="00546AAA" w:rsidRPr="007A5287" w:rsidRDefault="00546AAA" w:rsidP="009304AA">
      <w:pPr>
        <w:widowControl w:val="0"/>
        <w:autoSpaceDE w:val="0"/>
        <w:autoSpaceDN w:val="0"/>
        <w:adjustRightInd w:val="0"/>
        <w:spacing w:after="0" w:line="240" w:lineRule="auto"/>
        <w:ind w:left="720"/>
        <w:jc w:val="both"/>
        <w:rPr>
          <w:rFonts w:ascii="Times New Roman" w:eastAsia="PMingLiU" w:hAnsi="Times New Roman" w:cs="PMingLiU"/>
          <w:sz w:val="24"/>
          <w:szCs w:val="24"/>
        </w:rPr>
      </w:pPr>
    </w:p>
    <w:p w:rsidR="00C557FD" w:rsidRDefault="00C557FD" w:rsidP="00D5464E">
      <w:pPr>
        <w:widowControl w:val="0"/>
        <w:autoSpaceDE w:val="0"/>
        <w:autoSpaceDN w:val="0"/>
        <w:adjustRightInd w:val="0"/>
        <w:spacing w:after="0" w:line="240" w:lineRule="auto"/>
        <w:ind w:left="144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(c) </w:t>
      </w:r>
      <w:r w:rsidR="00D5464E">
        <w:rPr>
          <w:rFonts w:ascii="Times New Roman" w:eastAsia="PMingLiU" w:hAnsi="Times New Roman" w:cs="PMingLiU"/>
          <w:sz w:val="24"/>
          <w:szCs w:val="24"/>
        </w:rPr>
        <w:tab/>
      </w:r>
      <w:r w:rsidRPr="007A5287">
        <w:rPr>
          <w:rFonts w:ascii="Times New Roman" w:eastAsia="PMingLiU" w:hAnsi="Times New Roman" w:cs="PMingLiU"/>
          <w:sz w:val="24"/>
          <w:szCs w:val="24"/>
        </w:rPr>
        <w:t xml:space="preserve">the Anishinaabe have long been guided and instructed by </w:t>
      </w:r>
      <w:r w:rsidRPr="007A5287">
        <w:rPr>
          <w:rFonts w:ascii="Times New Roman" w:eastAsia="PMingLiU" w:hAnsi="Times New Roman" w:cs="PMingLiU"/>
          <w:i/>
          <w:sz w:val="24"/>
          <w:szCs w:val="24"/>
        </w:rPr>
        <w:t>Niizhwaaswi Mishoomisak</w:t>
      </w:r>
      <w:r w:rsidRPr="007A5287">
        <w:rPr>
          <w:rFonts w:ascii="Times New Roman" w:eastAsia="PMingLiU" w:hAnsi="Times New Roman" w:cs="PMingLiU"/>
          <w:sz w:val="24"/>
          <w:szCs w:val="24"/>
        </w:rPr>
        <w:t xml:space="preserve">, the Seven Grandfathers. The Creator saw that people were living their lives darkly; they let their actions be directed by selfishness and greed. When young Nanabozho visited the </w:t>
      </w:r>
      <w:r w:rsidRPr="007A5287">
        <w:rPr>
          <w:rFonts w:ascii="Times New Roman" w:eastAsia="PMingLiU" w:hAnsi="Times New Roman" w:cs="PMingLiU"/>
          <w:i/>
          <w:sz w:val="24"/>
          <w:szCs w:val="24"/>
        </w:rPr>
        <w:t>manidook</w:t>
      </w:r>
      <w:r w:rsidRPr="007A5287">
        <w:rPr>
          <w:rFonts w:ascii="Times New Roman" w:eastAsia="PMingLiU" w:hAnsi="Times New Roman" w:cs="PMingLiU"/>
          <w:sz w:val="24"/>
          <w:szCs w:val="24"/>
        </w:rPr>
        <w:t xml:space="preserve"> during his vision quest, the </w:t>
      </w:r>
      <w:r w:rsidRPr="007A5287">
        <w:rPr>
          <w:rFonts w:ascii="Times New Roman" w:eastAsia="PMingLiU" w:hAnsi="Times New Roman" w:cs="PMingLiU"/>
          <w:i/>
          <w:sz w:val="24"/>
          <w:szCs w:val="24"/>
        </w:rPr>
        <w:t>Niizhwaaswi Mishoomisak</w:t>
      </w:r>
      <w:r w:rsidRPr="007A5287">
        <w:rPr>
          <w:rFonts w:ascii="Times New Roman" w:eastAsia="PMingLiU" w:hAnsi="Times New Roman" w:cs="PMingLiU"/>
          <w:sz w:val="24"/>
          <w:szCs w:val="24"/>
        </w:rPr>
        <w:t xml:space="preserve"> gave him several gifts to take back to the Anishinaabe. The gifts were:</w:t>
      </w:r>
    </w:p>
    <w:p w:rsidR="00546AAA" w:rsidRPr="007A5287" w:rsidRDefault="00546AAA" w:rsidP="009304AA">
      <w:pPr>
        <w:widowControl w:val="0"/>
        <w:autoSpaceDE w:val="0"/>
        <w:autoSpaceDN w:val="0"/>
        <w:adjustRightInd w:val="0"/>
        <w:spacing w:after="0" w:line="240" w:lineRule="auto"/>
        <w:ind w:left="720"/>
        <w:jc w:val="both"/>
        <w:rPr>
          <w:rFonts w:ascii="Times New Roman" w:eastAsia="PMingLiU" w:hAnsi="Times New Roman" w:cs="PMingLiU"/>
          <w:sz w:val="24"/>
          <w:szCs w:val="24"/>
        </w:rPr>
      </w:pPr>
    </w:p>
    <w:p w:rsidR="00C557FD" w:rsidRDefault="00C557FD" w:rsidP="00D5464E">
      <w:pPr>
        <w:widowControl w:val="0"/>
        <w:autoSpaceDE w:val="0"/>
        <w:autoSpaceDN w:val="0"/>
        <w:adjustRightInd w:val="0"/>
        <w:spacing w:after="0" w:line="240" w:lineRule="auto"/>
        <w:ind w:left="216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(1) </w:t>
      </w:r>
      <w:r w:rsidR="00D5464E">
        <w:rPr>
          <w:rFonts w:ascii="Times New Roman" w:eastAsia="PMingLiU" w:hAnsi="Times New Roman" w:cs="PMingLiU"/>
          <w:sz w:val="24"/>
          <w:szCs w:val="24"/>
        </w:rPr>
        <w:tab/>
      </w:r>
      <w:r w:rsidRPr="007A5287">
        <w:rPr>
          <w:rFonts w:ascii="Times New Roman" w:eastAsia="PMingLiU" w:hAnsi="Times New Roman" w:cs="PMingLiU"/>
          <w:i/>
          <w:sz w:val="24"/>
          <w:szCs w:val="24"/>
        </w:rPr>
        <w:t>Nbwaakaawin</w:t>
      </w:r>
      <w:r w:rsidRPr="007A5287">
        <w:rPr>
          <w:rFonts w:ascii="Times New Roman" w:eastAsia="PMingLiU" w:hAnsi="Times New Roman" w:cs="PMingLiU"/>
          <w:sz w:val="24"/>
          <w:szCs w:val="24"/>
        </w:rPr>
        <w:t xml:space="preserve">, or wisdom. </w:t>
      </w:r>
      <w:r w:rsidR="00996233" w:rsidRPr="007A5287">
        <w:rPr>
          <w:rFonts w:ascii="Times New Roman" w:eastAsia="PMingLiU" w:hAnsi="Times New Roman" w:cs="PMingLiU"/>
          <w:sz w:val="24"/>
          <w:szCs w:val="24"/>
        </w:rPr>
        <w:t>To have wisdom is to cherish knowledge; to recognize that other individuals have unique knowledge that one’s self may lack; and to use this wisdom for the benefit of all people.</w:t>
      </w:r>
    </w:p>
    <w:p w:rsidR="00546AAA" w:rsidRPr="007A5287" w:rsidRDefault="00546AAA" w:rsidP="00996233">
      <w:pPr>
        <w:widowControl w:val="0"/>
        <w:autoSpaceDE w:val="0"/>
        <w:autoSpaceDN w:val="0"/>
        <w:adjustRightInd w:val="0"/>
        <w:spacing w:after="0" w:line="240" w:lineRule="auto"/>
        <w:ind w:left="1440"/>
        <w:jc w:val="both"/>
        <w:rPr>
          <w:rFonts w:ascii="Times New Roman" w:eastAsia="PMingLiU" w:hAnsi="Times New Roman" w:cs="PMingLiU"/>
          <w:sz w:val="24"/>
          <w:szCs w:val="24"/>
        </w:rPr>
      </w:pPr>
    </w:p>
    <w:p w:rsidR="00996233" w:rsidRDefault="00996233" w:rsidP="00D5464E">
      <w:pPr>
        <w:widowControl w:val="0"/>
        <w:autoSpaceDE w:val="0"/>
        <w:autoSpaceDN w:val="0"/>
        <w:adjustRightInd w:val="0"/>
        <w:spacing w:after="0" w:line="240" w:lineRule="auto"/>
        <w:ind w:left="216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(2) </w:t>
      </w:r>
      <w:r w:rsidR="00D5464E">
        <w:rPr>
          <w:rFonts w:ascii="Times New Roman" w:eastAsia="PMingLiU" w:hAnsi="Times New Roman" w:cs="PMingLiU"/>
          <w:sz w:val="24"/>
          <w:szCs w:val="24"/>
        </w:rPr>
        <w:tab/>
      </w:r>
      <w:r w:rsidRPr="007A5287">
        <w:rPr>
          <w:rFonts w:ascii="Times New Roman" w:eastAsia="PMingLiU" w:hAnsi="Times New Roman" w:cs="PMingLiU"/>
          <w:i/>
          <w:sz w:val="24"/>
          <w:szCs w:val="24"/>
        </w:rPr>
        <w:t>Zaagidewin</w:t>
      </w:r>
      <w:r w:rsidRPr="007A5287">
        <w:rPr>
          <w:rFonts w:ascii="Times New Roman" w:eastAsia="PMingLiU" w:hAnsi="Times New Roman" w:cs="PMingLiU"/>
          <w:sz w:val="24"/>
          <w:szCs w:val="24"/>
        </w:rPr>
        <w:t>, or love. The Grandfathers gave each person the power to love one’s self. This gift is the source of empathy because when a person loves who he or she is, the love can then move outward towards others. To know this love is to know peace.</w:t>
      </w:r>
    </w:p>
    <w:p w:rsidR="00546AAA" w:rsidRPr="007A5287" w:rsidRDefault="00546AAA" w:rsidP="00996233">
      <w:pPr>
        <w:widowControl w:val="0"/>
        <w:autoSpaceDE w:val="0"/>
        <w:autoSpaceDN w:val="0"/>
        <w:adjustRightInd w:val="0"/>
        <w:spacing w:after="0" w:line="240" w:lineRule="auto"/>
        <w:ind w:left="1440"/>
        <w:jc w:val="both"/>
        <w:rPr>
          <w:rFonts w:ascii="Times New Roman" w:eastAsia="PMingLiU" w:hAnsi="Times New Roman" w:cs="PMingLiU"/>
          <w:sz w:val="24"/>
          <w:szCs w:val="24"/>
        </w:rPr>
      </w:pPr>
    </w:p>
    <w:p w:rsidR="00996233" w:rsidRDefault="00996233" w:rsidP="00D5464E">
      <w:pPr>
        <w:widowControl w:val="0"/>
        <w:autoSpaceDE w:val="0"/>
        <w:autoSpaceDN w:val="0"/>
        <w:adjustRightInd w:val="0"/>
        <w:spacing w:after="0" w:line="240" w:lineRule="auto"/>
        <w:ind w:left="216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(3) </w:t>
      </w:r>
      <w:r w:rsidR="00D5464E">
        <w:rPr>
          <w:rFonts w:ascii="Times New Roman" w:eastAsia="PMingLiU" w:hAnsi="Times New Roman" w:cs="PMingLiU"/>
          <w:sz w:val="24"/>
          <w:szCs w:val="24"/>
        </w:rPr>
        <w:tab/>
      </w:r>
      <w:r w:rsidRPr="007A5287">
        <w:rPr>
          <w:rFonts w:ascii="Times New Roman" w:eastAsia="PMingLiU" w:hAnsi="Times New Roman" w:cs="PMingLiU"/>
          <w:i/>
          <w:sz w:val="24"/>
          <w:szCs w:val="24"/>
        </w:rPr>
        <w:t>Mnaadenmowin</w:t>
      </w:r>
      <w:r w:rsidRPr="007A5287">
        <w:rPr>
          <w:rFonts w:ascii="Times New Roman" w:eastAsia="PMingLiU" w:hAnsi="Times New Roman" w:cs="PMingLiU"/>
          <w:sz w:val="24"/>
          <w:szCs w:val="24"/>
        </w:rPr>
        <w:t xml:space="preserve">, or respect. All of creation deserves respect and all people should be honored equally, regardless of race, language, belief, gender or status. Respect is especially important between two people who disagree, because </w:t>
      </w:r>
      <w:r w:rsidR="00F51CB7">
        <w:rPr>
          <w:rFonts w:ascii="Times New Roman" w:eastAsia="PMingLiU" w:hAnsi="Times New Roman" w:cs="PMingLiU"/>
          <w:sz w:val="24"/>
          <w:szCs w:val="24"/>
        </w:rPr>
        <w:t xml:space="preserve">both </w:t>
      </w:r>
      <w:r w:rsidRPr="007A5287">
        <w:rPr>
          <w:rFonts w:ascii="Times New Roman" w:eastAsia="PMingLiU" w:hAnsi="Times New Roman" w:cs="PMingLiU"/>
          <w:sz w:val="24"/>
          <w:szCs w:val="24"/>
        </w:rPr>
        <w:t xml:space="preserve">of those people </w:t>
      </w:r>
      <w:r w:rsidRPr="007A5287">
        <w:rPr>
          <w:rFonts w:ascii="Times New Roman" w:eastAsia="PMingLiU" w:hAnsi="Times New Roman" w:cs="PMingLiU"/>
          <w:sz w:val="24"/>
          <w:szCs w:val="24"/>
        </w:rPr>
        <w:lastRenderedPageBreak/>
        <w:t>are equal in Creation.</w:t>
      </w:r>
    </w:p>
    <w:p w:rsidR="00546AAA" w:rsidRPr="007A5287" w:rsidRDefault="00546AAA" w:rsidP="00996233">
      <w:pPr>
        <w:widowControl w:val="0"/>
        <w:autoSpaceDE w:val="0"/>
        <w:autoSpaceDN w:val="0"/>
        <w:adjustRightInd w:val="0"/>
        <w:spacing w:after="0" w:line="240" w:lineRule="auto"/>
        <w:ind w:left="1440"/>
        <w:jc w:val="both"/>
        <w:rPr>
          <w:rFonts w:ascii="Times New Roman" w:eastAsia="PMingLiU" w:hAnsi="Times New Roman" w:cs="PMingLiU"/>
          <w:sz w:val="24"/>
          <w:szCs w:val="24"/>
        </w:rPr>
      </w:pPr>
    </w:p>
    <w:p w:rsidR="00996233" w:rsidRDefault="00996233" w:rsidP="00D5464E">
      <w:pPr>
        <w:widowControl w:val="0"/>
        <w:autoSpaceDE w:val="0"/>
        <w:autoSpaceDN w:val="0"/>
        <w:adjustRightInd w:val="0"/>
        <w:spacing w:after="0" w:line="240" w:lineRule="auto"/>
        <w:ind w:left="216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(4) </w:t>
      </w:r>
      <w:r w:rsidR="00D5464E">
        <w:rPr>
          <w:rFonts w:ascii="Times New Roman" w:eastAsia="PMingLiU" w:hAnsi="Times New Roman" w:cs="PMingLiU"/>
          <w:sz w:val="24"/>
          <w:szCs w:val="24"/>
        </w:rPr>
        <w:tab/>
      </w:r>
      <w:r w:rsidRPr="007A5287">
        <w:rPr>
          <w:rFonts w:ascii="Times New Roman" w:eastAsia="PMingLiU" w:hAnsi="Times New Roman" w:cs="PMingLiU"/>
          <w:i/>
          <w:sz w:val="24"/>
          <w:szCs w:val="24"/>
        </w:rPr>
        <w:t>Aakidehewin</w:t>
      </w:r>
      <w:r w:rsidRPr="007A5287">
        <w:rPr>
          <w:rFonts w:ascii="Times New Roman" w:eastAsia="PMingLiU" w:hAnsi="Times New Roman" w:cs="PMingLiU"/>
          <w:sz w:val="24"/>
          <w:szCs w:val="24"/>
        </w:rPr>
        <w:t xml:space="preserve">, or bravery. Bravery is facing adversity with personal integrity and taking an action that is right even – or especially – at personal expense. </w:t>
      </w:r>
    </w:p>
    <w:p w:rsidR="00546AAA" w:rsidRPr="007A5287" w:rsidRDefault="00546AAA" w:rsidP="00996233">
      <w:pPr>
        <w:widowControl w:val="0"/>
        <w:autoSpaceDE w:val="0"/>
        <w:autoSpaceDN w:val="0"/>
        <w:adjustRightInd w:val="0"/>
        <w:spacing w:after="0" w:line="240" w:lineRule="auto"/>
        <w:ind w:left="1440"/>
        <w:jc w:val="both"/>
        <w:rPr>
          <w:rFonts w:ascii="Times New Roman" w:eastAsia="PMingLiU" w:hAnsi="Times New Roman" w:cs="PMingLiU"/>
          <w:sz w:val="24"/>
          <w:szCs w:val="24"/>
        </w:rPr>
      </w:pPr>
    </w:p>
    <w:p w:rsidR="00996233" w:rsidRDefault="00996233" w:rsidP="00D5464E">
      <w:pPr>
        <w:widowControl w:val="0"/>
        <w:autoSpaceDE w:val="0"/>
        <w:autoSpaceDN w:val="0"/>
        <w:adjustRightInd w:val="0"/>
        <w:spacing w:after="0" w:line="240" w:lineRule="auto"/>
        <w:ind w:left="216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(5) </w:t>
      </w:r>
      <w:r w:rsidR="00D5464E">
        <w:rPr>
          <w:rFonts w:ascii="Times New Roman" w:eastAsia="PMingLiU" w:hAnsi="Times New Roman" w:cs="PMingLiU"/>
          <w:sz w:val="24"/>
          <w:szCs w:val="24"/>
        </w:rPr>
        <w:tab/>
      </w:r>
      <w:r w:rsidRPr="007A5287">
        <w:rPr>
          <w:rFonts w:ascii="Times New Roman" w:eastAsia="PMingLiU" w:hAnsi="Times New Roman" w:cs="PMingLiU"/>
          <w:i/>
          <w:sz w:val="24"/>
          <w:szCs w:val="24"/>
        </w:rPr>
        <w:t>Gwekwaadeziwin</w:t>
      </w:r>
      <w:r w:rsidRPr="007A5287">
        <w:rPr>
          <w:rFonts w:ascii="Times New Roman" w:eastAsia="PMingLiU" w:hAnsi="Times New Roman" w:cs="PMingLiU"/>
          <w:sz w:val="24"/>
          <w:szCs w:val="24"/>
        </w:rPr>
        <w:t>, or honesty. Honesty is a candid understanding of a person’s private motivations, abilities and shortcomings. A person must constantly search his or her inner thoughts to discern the truth as it must be shared with others.</w:t>
      </w:r>
    </w:p>
    <w:p w:rsidR="00D5464E" w:rsidRDefault="00D5464E" w:rsidP="00D5464E">
      <w:pPr>
        <w:widowControl w:val="0"/>
        <w:autoSpaceDE w:val="0"/>
        <w:autoSpaceDN w:val="0"/>
        <w:adjustRightInd w:val="0"/>
        <w:spacing w:after="0" w:line="240" w:lineRule="auto"/>
        <w:ind w:left="2160" w:hanging="720"/>
        <w:jc w:val="both"/>
        <w:rPr>
          <w:rFonts w:ascii="Times New Roman" w:eastAsia="PMingLiU" w:hAnsi="Times New Roman" w:cs="PMingLiU"/>
          <w:sz w:val="24"/>
          <w:szCs w:val="24"/>
        </w:rPr>
      </w:pPr>
    </w:p>
    <w:p w:rsidR="00996233" w:rsidRDefault="00996233" w:rsidP="00D5464E">
      <w:pPr>
        <w:widowControl w:val="0"/>
        <w:autoSpaceDE w:val="0"/>
        <w:autoSpaceDN w:val="0"/>
        <w:adjustRightInd w:val="0"/>
        <w:spacing w:after="0" w:line="240" w:lineRule="auto"/>
        <w:ind w:left="216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(6)</w:t>
      </w:r>
      <w:r w:rsidR="00D5464E">
        <w:rPr>
          <w:rFonts w:ascii="Times New Roman" w:eastAsia="PMingLiU" w:hAnsi="Times New Roman" w:cs="PMingLiU"/>
          <w:sz w:val="24"/>
          <w:szCs w:val="24"/>
        </w:rPr>
        <w:tab/>
      </w:r>
      <w:r w:rsidRPr="007A5287">
        <w:rPr>
          <w:rFonts w:ascii="Times New Roman" w:eastAsia="PMingLiU" w:hAnsi="Times New Roman" w:cs="PMingLiU"/>
          <w:sz w:val="24"/>
          <w:szCs w:val="24"/>
        </w:rPr>
        <w:t xml:space="preserve"> </w:t>
      </w:r>
      <w:r w:rsidRPr="007A5287">
        <w:rPr>
          <w:rFonts w:ascii="Times New Roman" w:eastAsia="PMingLiU" w:hAnsi="Times New Roman" w:cs="PMingLiU"/>
          <w:i/>
          <w:sz w:val="24"/>
          <w:szCs w:val="24"/>
        </w:rPr>
        <w:t>Dbaadendiziwin</w:t>
      </w:r>
      <w:r w:rsidRPr="007A5287">
        <w:rPr>
          <w:rFonts w:ascii="Times New Roman" w:eastAsia="PMingLiU" w:hAnsi="Times New Roman" w:cs="PMingLiU"/>
          <w:sz w:val="24"/>
          <w:szCs w:val="24"/>
        </w:rPr>
        <w:t>, or humility. Humility is an honest recognition of one’s relatively small place among Creation and the ability to respect one’s peers as absolute equals, whether than means raising up another or lowering one’s concept of self. Humility also accepts the wise premise that others may know more or know different things that you must humbly learn from them to live your life bravely.</w:t>
      </w:r>
    </w:p>
    <w:p w:rsidR="00546AAA" w:rsidRPr="007A5287" w:rsidRDefault="00546AAA" w:rsidP="00996233">
      <w:pPr>
        <w:widowControl w:val="0"/>
        <w:autoSpaceDE w:val="0"/>
        <w:autoSpaceDN w:val="0"/>
        <w:adjustRightInd w:val="0"/>
        <w:spacing w:after="0" w:line="240" w:lineRule="auto"/>
        <w:ind w:left="1440"/>
        <w:jc w:val="both"/>
        <w:rPr>
          <w:rFonts w:ascii="Times New Roman" w:eastAsia="PMingLiU" w:hAnsi="Times New Roman" w:cs="PMingLiU"/>
          <w:sz w:val="24"/>
          <w:szCs w:val="24"/>
        </w:rPr>
      </w:pPr>
    </w:p>
    <w:p w:rsidR="00996233" w:rsidRDefault="00996233" w:rsidP="00D5464E">
      <w:pPr>
        <w:widowControl w:val="0"/>
        <w:autoSpaceDE w:val="0"/>
        <w:autoSpaceDN w:val="0"/>
        <w:adjustRightInd w:val="0"/>
        <w:spacing w:after="0" w:line="240" w:lineRule="auto"/>
        <w:ind w:left="216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(7) </w:t>
      </w:r>
      <w:r w:rsidR="00D5464E">
        <w:rPr>
          <w:rFonts w:ascii="Times New Roman" w:eastAsia="PMingLiU" w:hAnsi="Times New Roman" w:cs="PMingLiU"/>
          <w:sz w:val="24"/>
          <w:szCs w:val="24"/>
        </w:rPr>
        <w:tab/>
      </w:r>
      <w:r w:rsidRPr="007A5287">
        <w:rPr>
          <w:rFonts w:ascii="Times New Roman" w:eastAsia="PMingLiU" w:hAnsi="Times New Roman" w:cs="PMingLiU"/>
          <w:i/>
          <w:sz w:val="24"/>
          <w:szCs w:val="24"/>
        </w:rPr>
        <w:t>Debwewin</w:t>
      </w:r>
      <w:r w:rsidRPr="007A5287">
        <w:rPr>
          <w:rFonts w:ascii="Times New Roman" w:eastAsia="PMingLiU" w:hAnsi="Times New Roman" w:cs="PMingLiU"/>
          <w:sz w:val="24"/>
          <w:szCs w:val="24"/>
        </w:rPr>
        <w:t>, or truth. Where honesty flows inward, truth flows outward and prevents false statements to other people.</w:t>
      </w:r>
    </w:p>
    <w:p w:rsidR="00546AAA" w:rsidRPr="007A5287" w:rsidRDefault="00546AAA" w:rsidP="00996233">
      <w:pPr>
        <w:widowControl w:val="0"/>
        <w:autoSpaceDE w:val="0"/>
        <w:autoSpaceDN w:val="0"/>
        <w:adjustRightInd w:val="0"/>
        <w:spacing w:after="0" w:line="240" w:lineRule="auto"/>
        <w:ind w:left="1440"/>
        <w:jc w:val="both"/>
        <w:rPr>
          <w:rFonts w:ascii="Times New Roman" w:eastAsia="PMingLiU" w:hAnsi="Times New Roman" w:cs="PMingLiU"/>
          <w:sz w:val="24"/>
          <w:szCs w:val="24"/>
        </w:rPr>
      </w:pPr>
    </w:p>
    <w:p w:rsidR="003226EB" w:rsidRPr="007A5287" w:rsidRDefault="003226EB" w:rsidP="00D5464E">
      <w:pPr>
        <w:widowControl w:val="0"/>
        <w:autoSpaceDE w:val="0"/>
        <w:autoSpaceDN w:val="0"/>
        <w:adjustRightInd w:val="0"/>
        <w:spacing w:after="0" w:line="240" w:lineRule="auto"/>
        <w:ind w:left="1440" w:hanging="720"/>
        <w:jc w:val="both"/>
        <w:rPr>
          <w:sz w:val="24"/>
          <w:szCs w:val="24"/>
        </w:rPr>
      </w:pPr>
      <w:r w:rsidRPr="007A5287">
        <w:rPr>
          <w:rFonts w:ascii="Times New Roman" w:eastAsia="PMingLiU" w:hAnsi="Times New Roman" w:cs="PMingLiU"/>
          <w:sz w:val="24"/>
          <w:szCs w:val="24"/>
        </w:rPr>
        <w:t xml:space="preserve">(d) </w:t>
      </w:r>
      <w:r w:rsidR="00D5464E">
        <w:rPr>
          <w:rFonts w:ascii="Times New Roman" w:eastAsia="PMingLiU" w:hAnsi="Times New Roman" w:cs="PMingLiU"/>
          <w:sz w:val="24"/>
          <w:szCs w:val="24"/>
        </w:rPr>
        <w:tab/>
      </w:r>
      <w:r w:rsidRPr="007A5287">
        <w:rPr>
          <w:rFonts w:ascii="Times New Roman" w:eastAsia="PMingLiU" w:hAnsi="Times New Roman" w:cs="PMingLiU"/>
          <w:sz w:val="24"/>
          <w:szCs w:val="24"/>
        </w:rPr>
        <w:t xml:space="preserve">the Teachings of the </w:t>
      </w:r>
      <w:r w:rsidRPr="007A5287">
        <w:rPr>
          <w:rFonts w:ascii="Times New Roman" w:eastAsia="PMingLiU" w:hAnsi="Times New Roman" w:cs="PMingLiU"/>
          <w:i/>
          <w:sz w:val="24"/>
          <w:szCs w:val="24"/>
        </w:rPr>
        <w:t xml:space="preserve">Niizhwaaswi Mishoomisak </w:t>
      </w:r>
      <w:r w:rsidRPr="007A5287">
        <w:rPr>
          <w:rFonts w:ascii="Times New Roman" w:eastAsia="PMingLiU" w:hAnsi="Times New Roman" w:cs="PMingLiU"/>
          <w:sz w:val="24"/>
          <w:szCs w:val="24"/>
        </w:rPr>
        <w:t xml:space="preserve">are good standards for every person to live by; if every person truly sought to live by these standards, the world would be a better </w:t>
      </w:r>
      <w:r w:rsidR="0072043A" w:rsidRPr="007A5287">
        <w:rPr>
          <w:rFonts w:ascii="Times New Roman" w:eastAsia="PMingLiU" w:hAnsi="Times New Roman" w:cs="PMingLiU"/>
          <w:sz w:val="24"/>
          <w:szCs w:val="24"/>
        </w:rPr>
        <w:t xml:space="preserve">place. Though </w:t>
      </w:r>
      <w:r w:rsidRPr="007A5287">
        <w:rPr>
          <w:rFonts w:ascii="Times New Roman" w:eastAsia="PMingLiU" w:hAnsi="Times New Roman" w:cs="PMingLiU"/>
          <w:sz w:val="24"/>
          <w:szCs w:val="24"/>
        </w:rPr>
        <w:t xml:space="preserve">the Tribal Council finds that </w:t>
      </w:r>
      <w:r w:rsidR="00FD163B" w:rsidRPr="007A5287">
        <w:rPr>
          <w:rFonts w:ascii="Times New Roman" w:eastAsia="PMingLiU" w:hAnsi="Times New Roman" w:cs="PMingLiU"/>
          <w:sz w:val="24"/>
          <w:szCs w:val="24"/>
        </w:rPr>
        <w:t xml:space="preserve">each person must be </w:t>
      </w:r>
      <w:r w:rsidR="00FD163B" w:rsidRPr="007A5287">
        <w:rPr>
          <w:rFonts w:ascii="Times New Roman" w:eastAsia="PMingLiU" w:hAnsi="Times New Roman" w:cs="PMingLiU"/>
          <w:sz w:val="24"/>
          <w:szCs w:val="24"/>
        </w:rPr>
        <w:lastRenderedPageBreak/>
        <w:t>free to</w:t>
      </w:r>
      <w:r w:rsidRPr="007A5287">
        <w:rPr>
          <w:rFonts w:ascii="Times New Roman" w:eastAsia="PMingLiU" w:hAnsi="Times New Roman" w:cs="PMingLiU"/>
          <w:sz w:val="24"/>
          <w:szCs w:val="24"/>
        </w:rPr>
        <w:t xml:space="preserve"> embrace these standards</w:t>
      </w:r>
      <w:r w:rsidR="00FD163B" w:rsidRPr="007A5287">
        <w:rPr>
          <w:rFonts w:ascii="Times New Roman" w:eastAsia="PMingLiU" w:hAnsi="Times New Roman" w:cs="PMingLiU"/>
          <w:sz w:val="24"/>
          <w:szCs w:val="24"/>
        </w:rPr>
        <w:t xml:space="preserve"> of their own will</w:t>
      </w:r>
      <w:r w:rsidR="0072043A" w:rsidRPr="007A5287">
        <w:rPr>
          <w:rFonts w:ascii="Times New Roman" w:eastAsia="PMingLiU" w:hAnsi="Times New Roman" w:cs="PMingLiU"/>
          <w:sz w:val="24"/>
          <w:szCs w:val="24"/>
        </w:rPr>
        <w:t>, it nevertheless draws inspiration from these standards to formulate a specific code of conduct for governmental elected officials who are specially entrusted with responsibility for and accountability to the Little River Band of Ottawa Indians.</w:t>
      </w: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b/>
          <w:bCs/>
          <w:sz w:val="24"/>
          <w:szCs w:val="24"/>
        </w:rPr>
      </w:pPr>
      <w:r w:rsidRPr="007A5287">
        <w:rPr>
          <w:rFonts w:ascii="Times New Roman" w:eastAsia="PMingLiU" w:hAnsi="Times New Roman" w:cs="PMingLiU"/>
          <w:b/>
          <w:bCs/>
          <w:sz w:val="24"/>
          <w:szCs w:val="24"/>
        </w:rPr>
        <w:t>Article 2. Adoption; Amendment; Repeal; Severability.</w:t>
      </w: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9304AA" w:rsidP="009304AA">
      <w:pPr>
        <w:widowControl w:val="0"/>
        <w:autoSpaceDE w:val="0"/>
        <w:autoSpaceDN w:val="0"/>
        <w:adjustRightInd w:val="0"/>
        <w:spacing w:after="0" w:line="240" w:lineRule="auto"/>
        <w:jc w:val="both"/>
        <w:rPr>
          <w:ins w:id="1" w:author="Rebecca Liebing" w:date="2017-05-16T08:24:00Z"/>
          <w:rFonts w:ascii="Times New Roman" w:eastAsia="PMingLiU" w:hAnsi="Times New Roman" w:cs="PMingLiU"/>
          <w:sz w:val="24"/>
          <w:szCs w:val="24"/>
        </w:rPr>
      </w:pPr>
      <w:r w:rsidRPr="007A5287">
        <w:rPr>
          <w:rFonts w:ascii="Times New Roman" w:eastAsia="PMingLiU" w:hAnsi="Times New Roman" w:cs="PMingLiU"/>
          <w:sz w:val="24"/>
          <w:szCs w:val="24"/>
        </w:rPr>
        <w:t xml:space="preserve">2.01. </w:t>
      </w:r>
      <w:r w:rsidR="00D5464E">
        <w:rPr>
          <w:rFonts w:ascii="Times New Roman" w:eastAsia="PMingLiU" w:hAnsi="Times New Roman" w:cs="PMingLiU"/>
          <w:sz w:val="24"/>
          <w:szCs w:val="24"/>
        </w:rPr>
        <w:tab/>
      </w:r>
      <w:r w:rsidRPr="007A5287">
        <w:rPr>
          <w:rFonts w:ascii="Times New Roman" w:eastAsia="PMingLiU" w:hAnsi="Times New Roman" w:cs="PMingLiU"/>
          <w:i/>
          <w:iCs/>
          <w:sz w:val="24"/>
          <w:szCs w:val="24"/>
        </w:rPr>
        <w:t xml:space="preserve">Adoption. </w:t>
      </w:r>
      <w:r w:rsidRPr="007A5287">
        <w:rPr>
          <w:rFonts w:ascii="Times New Roman" w:eastAsia="PMingLiU" w:hAnsi="Times New Roman" w:cs="PMingLiU"/>
          <w:sz w:val="24"/>
          <w:szCs w:val="24"/>
        </w:rPr>
        <w:t xml:space="preserve">This Ordinance is adopted by Tribal Council </w:t>
      </w:r>
      <w:r w:rsidR="00F009F4">
        <w:rPr>
          <w:rFonts w:ascii="Times New Roman" w:eastAsia="PMingLiU" w:hAnsi="Times New Roman" w:cs="PMingLiU"/>
          <w:sz w:val="24"/>
          <w:szCs w:val="24"/>
        </w:rPr>
        <w:t>R</w:t>
      </w:r>
      <w:r w:rsidR="00F009F4" w:rsidRPr="007A5287">
        <w:rPr>
          <w:rFonts w:ascii="Times New Roman" w:eastAsia="PMingLiU" w:hAnsi="Times New Roman" w:cs="PMingLiU"/>
          <w:sz w:val="24"/>
          <w:szCs w:val="24"/>
        </w:rPr>
        <w:t xml:space="preserve">esolution </w:t>
      </w:r>
      <w:r w:rsidRPr="007A5287">
        <w:rPr>
          <w:rFonts w:ascii="Times New Roman" w:eastAsia="PMingLiU" w:hAnsi="Times New Roman" w:cs="PMingLiU"/>
          <w:sz w:val="24"/>
          <w:szCs w:val="24"/>
        </w:rPr>
        <w:t xml:space="preserve"># </w:t>
      </w:r>
      <w:r w:rsidR="00F009F4">
        <w:rPr>
          <w:rFonts w:ascii="Times New Roman" w:eastAsia="PMingLiU" w:hAnsi="Times New Roman" w:cs="PMingLiU"/>
          <w:sz w:val="24"/>
          <w:szCs w:val="24"/>
        </w:rPr>
        <w:t>14-0723-</w:t>
      </w:r>
      <w:r w:rsidR="00654A54">
        <w:rPr>
          <w:rFonts w:ascii="Times New Roman" w:eastAsia="PMingLiU" w:hAnsi="Times New Roman" w:cs="PMingLiU"/>
          <w:sz w:val="24"/>
          <w:szCs w:val="24"/>
        </w:rPr>
        <w:t>220</w:t>
      </w:r>
      <w:r w:rsidR="00F009F4">
        <w:rPr>
          <w:rFonts w:ascii="Times New Roman" w:eastAsia="PMingLiU" w:hAnsi="Times New Roman" w:cs="PMingLiU"/>
          <w:sz w:val="24"/>
          <w:szCs w:val="24"/>
        </w:rPr>
        <w:t>.</w:t>
      </w:r>
    </w:p>
    <w:p w:rsidR="003C67A3" w:rsidRPr="007A5287" w:rsidRDefault="003C67A3" w:rsidP="003C67A3">
      <w:pPr>
        <w:widowControl w:val="0"/>
        <w:autoSpaceDE w:val="0"/>
        <w:autoSpaceDN w:val="0"/>
        <w:adjustRightInd w:val="0"/>
        <w:spacing w:after="0" w:line="240" w:lineRule="auto"/>
        <w:ind w:left="720"/>
        <w:jc w:val="both"/>
        <w:rPr>
          <w:rFonts w:ascii="Times New Roman" w:eastAsia="PMingLiU" w:hAnsi="Times New Roman" w:cs="PMingLiU"/>
          <w:sz w:val="24"/>
          <w:szCs w:val="24"/>
        </w:rPr>
      </w:pPr>
      <w:ins w:id="2" w:author="Rebecca Liebing" w:date="2017-05-16T08:24:00Z">
        <w:r>
          <w:rPr>
            <w:rFonts w:ascii="Times New Roman" w:eastAsia="PMingLiU" w:hAnsi="Times New Roman" w:cs="PMingLiU"/>
            <w:sz w:val="24"/>
            <w:szCs w:val="24"/>
          </w:rPr>
          <w:t>a.  Resolution # 17-____-___, amending the Ordinance to increase the number of business days for the Preliminary Investigation.</w:t>
        </w:r>
      </w:ins>
    </w:p>
    <w:p w:rsidR="00546AAA" w:rsidRPr="007A5287" w:rsidRDefault="00546A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9304AA"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2.02. </w:t>
      </w:r>
      <w:r w:rsidR="00D5464E">
        <w:rPr>
          <w:rFonts w:ascii="Times New Roman" w:eastAsia="PMingLiU" w:hAnsi="Times New Roman" w:cs="PMingLiU"/>
          <w:sz w:val="24"/>
          <w:szCs w:val="24"/>
        </w:rPr>
        <w:tab/>
      </w:r>
      <w:r w:rsidRPr="007A5287">
        <w:rPr>
          <w:rFonts w:ascii="Times New Roman" w:eastAsia="PMingLiU" w:hAnsi="Times New Roman" w:cs="PMingLiU"/>
          <w:i/>
          <w:iCs/>
          <w:sz w:val="24"/>
          <w:szCs w:val="24"/>
        </w:rPr>
        <w:t>Amendment.</w:t>
      </w:r>
      <w:r w:rsidRPr="007A5287">
        <w:rPr>
          <w:rFonts w:ascii="Times New Roman" w:eastAsia="PMingLiU" w:hAnsi="Times New Roman" w:cs="PMingLiU"/>
          <w:sz w:val="24"/>
          <w:szCs w:val="24"/>
        </w:rPr>
        <w:t xml:space="preserve"> This Ordinance may be amended in accordance with the procedures set forth in the </w:t>
      </w:r>
      <w:r w:rsidRPr="007A5287">
        <w:rPr>
          <w:rFonts w:ascii="Times New Roman" w:eastAsia="PMingLiU" w:hAnsi="Times New Roman" w:cs="PMingLiU"/>
          <w:sz w:val="24"/>
          <w:szCs w:val="24"/>
          <w:u w:val="single"/>
        </w:rPr>
        <w:t xml:space="preserve">Administrative Procedures Act </w:t>
      </w:r>
      <w:r w:rsidR="00F51CB7">
        <w:rPr>
          <w:rFonts w:ascii="Times New Roman" w:eastAsia="PMingLiU" w:hAnsi="Times New Roman" w:cs="PMingLiU"/>
          <w:sz w:val="24"/>
          <w:szCs w:val="24"/>
          <w:u w:val="single"/>
        </w:rPr>
        <w:t>–</w:t>
      </w:r>
      <w:r w:rsidRPr="007A5287">
        <w:rPr>
          <w:rFonts w:ascii="Times New Roman" w:eastAsia="PMingLiU" w:hAnsi="Times New Roman" w:cs="PMingLiU"/>
          <w:sz w:val="24"/>
          <w:szCs w:val="24"/>
          <w:u w:val="single"/>
        </w:rPr>
        <w:t xml:space="preserve"> Ordinances</w:t>
      </w:r>
      <w:r w:rsidR="00F51CB7">
        <w:rPr>
          <w:rFonts w:ascii="Times New Roman" w:eastAsia="PMingLiU" w:hAnsi="Times New Roman" w:cs="PMingLiU"/>
          <w:sz w:val="24"/>
          <w:szCs w:val="24"/>
          <w:u w:val="single"/>
        </w:rPr>
        <w:t>, Ordinance #04-100-07</w:t>
      </w:r>
      <w:r w:rsidRPr="007A5287">
        <w:rPr>
          <w:rFonts w:ascii="Times New Roman" w:eastAsia="PMingLiU" w:hAnsi="Times New Roman" w:cs="PMingLiU"/>
          <w:sz w:val="24"/>
          <w:szCs w:val="24"/>
        </w:rPr>
        <w:t>.</w:t>
      </w:r>
    </w:p>
    <w:p w:rsidR="00546AAA" w:rsidRPr="007A5287" w:rsidRDefault="00546A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9304AA"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2.03.</w:t>
      </w:r>
      <w:r w:rsidR="00D5464E">
        <w:rPr>
          <w:rFonts w:ascii="Times New Roman" w:eastAsia="PMingLiU" w:hAnsi="Times New Roman" w:cs="PMingLiU"/>
          <w:sz w:val="24"/>
          <w:szCs w:val="24"/>
        </w:rPr>
        <w:tab/>
      </w:r>
      <w:r w:rsidRPr="007A5287">
        <w:rPr>
          <w:rFonts w:ascii="Times New Roman" w:eastAsia="PMingLiU" w:hAnsi="Times New Roman" w:cs="PMingLiU"/>
          <w:sz w:val="24"/>
          <w:szCs w:val="24"/>
        </w:rPr>
        <w:t xml:space="preserve"> </w:t>
      </w:r>
      <w:r w:rsidRPr="007A5287">
        <w:rPr>
          <w:rFonts w:ascii="Times New Roman" w:eastAsia="PMingLiU" w:hAnsi="Times New Roman" w:cs="PMingLiU"/>
          <w:i/>
          <w:iCs/>
          <w:sz w:val="24"/>
          <w:szCs w:val="24"/>
        </w:rPr>
        <w:t>Repeal.</w:t>
      </w:r>
      <w:r w:rsidRPr="007A5287">
        <w:rPr>
          <w:rFonts w:ascii="Times New Roman" w:eastAsia="PMingLiU" w:hAnsi="Times New Roman" w:cs="PMingLiU"/>
          <w:sz w:val="24"/>
          <w:szCs w:val="24"/>
        </w:rPr>
        <w:t xml:space="preserve"> This Ordinance may be repealed in accordance with the procedures set forth in the </w:t>
      </w:r>
      <w:r w:rsidRPr="007A5287">
        <w:rPr>
          <w:rFonts w:ascii="Times New Roman" w:eastAsia="PMingLiU" w:hAnsi="Times New Roman" w:cs="PMingLiU"/>
          <w:sz w:val="24"/>
          <w:szCs w:val="24"/>
          <w:u w:val="single"/>
        </w:rPr>
        <w:t xml:space="preserve">Administrative Procedures Act </w:t>
      </w:r>
      <w:r w:rsidR="00F51CB7">
        <w:rPr>
          <w:rFonts w:ascii="Times New Roman" w:eastAsia="PMingLiU" w:hAnsi="Times New Roman" w:cs="PMingLiU"/>
          <w:sz w:val="24"/>
          <w:szCs w:val="24"/>
          <w:u w:val="single"/>
        </w:rPr>
        <w:t>–</w:t>
      </w:r>
      <w:r w:rsidRPr="007A5287">
        <w:rPr>
          <w:rFonts w:ascii="Times New Roman" w:eastAsia="PMingLiU" w:hAnsi="Times New Roman" w:cs="PMingLiU"/>
          <w:sz w:val="24"/>
          <w:szCs w:val="24"/>
          <w:u w:val="single"/>
        </w:rPr>
        <w:t xml:space="preserve"> Ordinances</w:t>
      </w:r>
      <w:r w:rsidR="00F51CB7">
        <w:rPr>
          <w:rFonts w:ascii="Times New Roman" w:eastAsia="PMingLiU" w:hAnsi="Times New Roman" w:cs="PMingLiU"/>
          <w:sz w:val="24"/>
          <w:szCs w:val="24"/>
          <w:u w:val="single"/>
        </w:rPr>
        <w:t>, Ordinance #04-100-07</w:t>
      </w:r>
      <w:r w:rsidRPr="007A5287">
        <w:rPr>
          <w:rFonts w:ascii="Times New Roman" w:eastAsia="PMingLiU" w:hAnsi="Times New Roman" w:cs="PMingLiU"/>
          <w:sz w:val="24"/>
          <w:szCs w:val="24"/>
        </w:rPr>
        <w:t>.</w:t>
      </w:r>
    </w:p>
    <w:p w:rsidR="00546AAA" w:rsidRPr="007A5287" w:rsidRDefault="00546A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Pr="007A5287" w:rsidRDefault="009304AA"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2.04. </w:t>
      </w:r>
      <w:r w:rsidR="00D5464E">
        <w:rPr>
          <w:rFonts w:ascii="Times New Roman" w:eastAsia="PMingLiU" w:hAnsi="Times New Roman" w:cs="PMingLiU"/>
          <w:sz w:val="24"/>
          <w:szCs w:val="24"/>
        </w:rPr>
        <w:tab/>
      </w:r>
      <w:r w:rsidRPr="007A5287">
        <w:rPr>
          <w:rFonts w:ascii="Times New Roman" w:eastAsia="PMingLiU" w:hAnsi="Times New Roman" w:cs="PMingLiU"/>
          <w:i/>
          <w:iCs/>
          <w:sz w:val="24"/>
          <w:szCs w:val="24"/>
        </w:rPr>
        <w:t>Severability.</w:t>
      </w:r>
      <w:r w:rsidRPr="007A5287">
        <w:rPr>
          <w:rFonts w:ascii="Times New Roman" w:eastAsia="PMingLiU" w:hAnsi="Times New Roman" w:cs="PMingLiU"/>
          <w:sz w:val="24"/>
          <w:szCs w:val="24"/>
        </w:rPr>
        <w:t xml:space="preserve"> If any provision of this Ordinance or its application to any person or circumstance is held invalid, the invalidity does not affect other provisions or applications of this Ordinance which can be given effect without the invalid provision or application, and to this end the provisions of this Ordinance are severable.</w:t>
      </w: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b/>
          <w:bCs/>
          <w:sz w:val="24"/>
          <w:szCs w:val="24"/>
        </w:rPr>
      </w:pPr>
      <w:r w:rsidRPr="007A5287">
        <w:rPr>
          <w:rFonts w:ascii="Times New Roman" w:eastAsia="PMingLiU" w:hAnsi="Times New Roman" w:cs="PMingLiU"/>
          <w:b/>
          <w:bCs/>
          <w:sz w:val="24"/>
          <w:szCs w:val="24"/>
        </w:rPr>
        <w:lastRenderedPageBreak/>
        <w:t>Article 3. Definitions.</w:t>
      </w:r>
    </w:p>
    <w:p w:rsidR="009304AA" w:rsidRPr="007A5287" w:rsidRDefault="009304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9304AA" w:rsidP="00366F3F">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 xml:space="preserve">3.01. </w:t>
      </w:r>
      <w:r w:rsidR="00292EC4">
        <w:rPr>
          <w:rFonts w:ascii="Times New Roman" w:eastAsia="PMingLiU" w:hAnsi="Times New Roman" w:cs="PMingLiU"/>
          <w:sz w:val="24"/>
          <w:szCs w:val="24"/>
        </w:rPr>
        <w:tab/>
      </w:r>
      <w:r w:rsidR="002D7D98">
        <w:rPr>
          <w:rFonts w:ascii="Times New Roman" w:eastAsia="PMingLiU" w:hAnsi="Times New Roman" w:cs="PMingLiU"/>
          <w:i/>
          <w:iCs/>
          <w:sz w:val="24"/>
          <w:szCs w:val="24"/>
        </w:rPr>
        <w:t>General</w:t>
      </w:r>
      <w:r w:rsidRPr="007A5287">
        <w:rPr>
          <w:rFonts w:ascii="Times New Roman" w:eastAsia="PMingLiU" w:hAnsi="Times New Roman" w:cs="PMingLiU"/>
          <w:i/>
          <w:iCs/>
          <w:sz w:val="24"/>
          <w:szCs w:val="24"/>
        </w:rPr>
        <w:t xml:space="preserve">. </w:t>
      </w:r>
      <w:r w:rsidRPr="007A5287">
        <w:rPr>
          <w:rFonts w:ascii="Times New Roman" w:eastAsia="PMingLiU" w:hAnsi="Times New Roman" w:cs="PMingLiU"/>
          <w:sz w:val="24"/>
          <w:szCs w:val="24"/>
        </w:rPr>
        <w:t>For purposes of this Ordinance, certain terms are defined in this Article. The word “shall” is always mandatory and not merely advisory.</w:t>
      </w:r>
    </w:p>
    <w:p w:rsidR="00292EC4" w:rsidRDefault="00292EC4"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292EC4" w:rsidRPr="00292EC4" w:rsidRDefault="00292EC4" w:rsidP="003C67A3">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Pr>
          <w:rFonts w:ascii="Times New Roman" w:eastAsia="PMingLiU" w:hAnsi="Times New Roman" w:cs="PMingLiU"/>
          <w:sz w:val="24"/>
          <w:szCs w:val="24"/>
        </w:rPr>
        <w:t>3.02.</w:t>
      </w:r>
      <w:r>
        <w:rPr>
          <w:rFonts w:ascii="Times New Roman" w:eastAsia="PMingLiU" w:hAnsi="Times New Roman" w:cs="PMingLiU"/>
          <w:sz w:val="24"/>
          <w:szCs w:val="24"/>
        </w:rPr>
        <w:tab/>
      </w:r>
      <w:r>
        <w:rPr>
          <w:rFonts w:ascii="Times New Roman" w:eastAsia="PMingLiU" w:hAnsi="Times New Roman" w:cs="PMingLiU"/>
          <w:i/>
          <w:sz w:val="24"/>
          <w:szCs w:val="24"/>
        </w:rPr>
        <w:t>Board of Ethics</w:t>
      </w:r>
      <w:r>
        <w:rPr>
          <w:rFonts w:ascii="Times New Roman" w:eastAsia="PMingLiU" w:hAnsi="Times New Roman" w:cs="PMingLiU"/>
          <w:sz w:val="24"/>
          <w:szCs w:val="24"/>
        </w:rPr>
        <w:t xml:space="preserve"> means the Board created and convened pursuant to </w:t>
      </w:r>
      <w:r w:rsidR="00F51CB7">
        <w:rPr>
          <w:rFonts w:ascii="Times New Roman" w:eastAsia="PMingLiU" w:hAnsi="Times New Roman" w:cs="PMingLiU"/>
          <w:sz w:val="24"/>
          <w:szCs w:val="24"/>
        </w:rPr>
        <w:t xml:space="preserve">Article 5 of </w:t>
      </w:r>
      <w:r>
        <w:rPr>
          <w:rFonts w:ascii="Times New Roman" w:eastAsia="PMingLiU" w:hAnsi="Times New Roman" w:cs="PMingLiU"/>
          <w:sz w:val="24"/>
          <w:szCs w:val="24"/>
        </w:rPr>
        <w:t>this Ordinance.</w:t>
      </w:r>
    </w:p>
    <w:p w:rsidR="00546AAA" w:rsidRPr="007A5287" w:rsidRDefault="00546A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9304AA" w:rsidP="009304AA">
      <w:pPr>
        <w:widowControl w:val="0"/>
        <w:autoSpaceDE w:val="0"/>
        <w:autoSpaceDN w:val="0"/>
        <w:adjustRightInd w:val="0"/>
        <w:spacing w:after="0" w:line="240" w:lineRule="auto"/>
        <w:jc w:val="both"/>
        <w:rPr>
          <w:rFonts w:ascii="Times New Roman" w:eastAsia="PMingLiU" w:hAnsi="Times New Roman" w:cs="PMingLiU"/>
          <w:sz w:val="24"/>
          <w:szCs w:val="24"/>
        </w:rPr>
      </w:pPr>
      <w:r w:rsidRPr="007A5287">
        <w:rPr>
          <w:rFonts w:ascii="Times New Roman" w:eastAsia="PMingLiU" w:hAnsi="Times New Roman" w:cs="PMingLiU"/>
          <w:sz w:val="24"/>
          <w:szCs w:val="24"/>
        </w:rPr>
        <w:t>3.0</w:t>
      </w:r>
      <w:r w:rsidR="00292EC4">
        <w:rPr>
          <w:rFonts w:ascii="Times New Roman" w:eastAsia="PMingLiU" w:hAnsi="Times New Roman" w:cs="PMingLiU"/>
          <w:sz w:val="24"/>
          <w:szCs w:val="24"/>
        </w:rPr>
        <w:t>3</w:t>
      </w:r>
      <w:r w:rsidRPr="007A5287">
        <w:rPr>
          <w:rFonts w:ascii="Times New Roman" w:eastAsia="PMingLiU" w:hAnsi="Times New Roman" w:cs="PMingLiU"/>
          <w:sz w:val="24"/>
          <w:szCs w:val="24"/>
        </w:rPr>
        <w:t>.</w:t>
      </w:r>
      <w:r w:rsidR="00292EC4">
        <w:rPr>
          <w:rFonts w:ascii="Times New Roman" w:eastAsia="PMingLiU" w:hAnsi="Times New Roman" w:cs="PMingLiU"/>
          <w:sz w:val="24"/>
          <w:szCs w:val="24"/>
        </w:rPr>
        <w:tab/>
      </w:r>
      <w:r w:rsidRPr="007A5287">
        <w:rPr>
          <w:rFonts w:ascii="Times New Roman" w:eastAsia="PMingLiU" w:hAnsi="Times New Roman" w:cs="PMingLiU"/>
          <w:i/>
          <w:iCs/>
          <w:sz w:val="24"/>
          <w:szCs w:val="24"/>
        </w:rPr>
        <w:t>Councilor</w:t>
      </w:r>
      <w:r w:rsidRPr="007A5287">
        <w:rPr>
          <w:rFonts w:ascii="Times New Roman" w:eastAsia="PMingLiU" w:hAnsi="Times New Roman" w:cs="PMingLiU"/>
          <w:sz w:val="24"/>
          <w:szCs w:val="24"/>
        </w:rPr>
        <w:t xml:space="preserve"> means an individual member of Tribal Council.</w:t>
      </w:r>
    </w:p>
    <w:p w:rsidR="00546AAA" w:rsidRPr="007A5287" w:rsidRDefault="00546A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292EC4" w:rsidRPr="00292EC4" w:rsidRDefault="009304AA"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3.0</w:t>
      </w:r>
      <w:r w:rsidR="00292EC4">
        <w:rPr>
          <w:rFonts w:ascii="Times New Roman" w:eastAsia="PMingLiU" w:hAnsi="Times New Roman" w:cs="PMingLiU"/>
          <w:sz w:val="24"/>
          <w:szCs w:val="24"/>
        </w:rPr>
        <w:t>4</w:t>
      </w:r>
      <w:r w:rsidRPr="007A5287">
        <w:rPr>
          <w:rFonts w:ascii="Times New Roman" w:eastAsia="PMingLiU" w:hAnsi="Times New Roman" w:cs="PMingLiU"/>
          <w:sz w:val="24"/>
          <w:szCs w:val="24"/>
        </w:rPr>
        <w:t xml:space="preserve">. </w:t>
      </w:r>
      <w:r w:rsidR="00292EC4">
        <w:rPr>
          <w:rFonts w:ascii="Times New Roman" w:eastAsia="PMingLiU" w:hAnsi="Times New Roman" w:cs="PMingLiU"/>
          <w:sz w:val="24"/>
          <w:szCs w:val="24"/>
        </w:rPr>
        <w:tab/>
      </w:r>
      <w:r w:rsidRPr="007A5287">
        <w:rPr>
          <w:rFonts w:ascii="Times New Roman" w:eastAsia="PMingLiU" w:hAnsi="Times New Roman" w:cs="PMingLiU"/>
          <w:i/>
          <w:sz w:val="24"/>
          <w:szCs w:val="24"/>
        </w:rPr>
        <w:t>Elected Official</w:t>
      </w:r>
      <w:r w:rsidRPr="007A5287">
        <w:rPr>
          <w:rFonts w:ascii="Times New Roman" w:eastAsia="PMingLiU" w:hAnsi="Times New Roman" w:cs="PMingLiU"/>
          <w:sz w:val="24"/>
          <w:szCs w:val="24"/>
        </w:rPr>
        <w:t xml:space="preserve"> means any person in an elected position within the Little River Band of Ottawa Indians, whether that person was elected or appointed to the office for any term</w:t>
      </w:r>
      <w:r w:rsidR="00975A4B">
        <w:rPr>
          <w:rFonts w:ascii="Times New Roman" w:eastAsia="PMingLiU" w:hAnsi="Times New Roman" w:cs="PMingLiU"/>
          <w:sz w:val="24"/>
          <w:szCs w:val="24"/>
        </w:rPr>
        <w:t>, except for judges in Tribal Court or the Tribal Court of Appeals</w:t>
      </w:r>
      <w:r w:rsidRPr="007A5287">
        <w:rPr>
          <w:rFonts w:ascii="Times New Roman" w:eastAsia="PMingLiU" w:hAnsi="Times New Roman" w:cs="PMingLiU"/>
          <w:sz w:val="24"/>
          <w:szCs w:val="24"/>
        </w:rPr>
        <w:t>.</w:t>
      </w:r>
    </w:p>
    <w:p w:rsidR="00546AAA" w:rsidRPr="007A5287" w:rsidRDefault="00546A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587AF3" w:rsidRPr="00587AF3" w:rsidRDefault="009304AA"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sidRPr="007A5287">
        <w:rPr>
          <w:rFonts w:ascii="Times New Roman" w:eastAsia="PMingLiU" w:hAnsi="Times New Roman" w:cs="PMingLiU"/>
          <w:sz w:val="24"/>
          <w:szCs w:val="24"/>
        </w:rPr>
        <w:t>3.0</w:t>
      </w:r>
      <w:r w:rsidR="00292EC4">
        <w:rPr>
          <w:rFonts w:ascii="Times New Roman" w:eastAsia="PMingLiU" w:hAnsi="Times New Roman" w:cs="PMingLiU"/>
          <w:sz w:val="24"/>
          <w:szCs w:val="24"/>
        </w:rPr>
        <w:t>5</w:t>
      </w:r>
      <w:r w:rsidRPr="007A5287">
        <w:rPr>
          <w:rFonts w:ascii="Times New Roman" w:eastAsia="PMingLiU" w:hAnsi="Times New Roman" w:cs="PMingLiU"/>
          <w:sz w:val="24"/>
          <w:szCs w:val="24"/>
        </w:rPr>
        <w:t xml:space="preserve">. </w:t>
      </w:r>
      <w:r w:rsidR="00292EC4">
        <w:rPr>
          <w:rFonts w:ascii="Times New Roman" w:eastAsia="PMingLiU" w:hAnsi="Times New Roman" w:cs="PMingLiU"/>
          <w:sz w:val="24"/>
          <w:szCs w:val="24"/>
        </w:rPr>
        <w:tab/>
      </w:r>
      <w:r w:rsidR="00587AF3">
        <w:rPr>
          <w:rFonts w:ascii="Times New Roman" w:eastAsia="PMingLiU" w:hAnsi="Times New Roman" w:cs="PMingLiU"/>
          <w:i/>
          <w:sz w:val="24"/>
          <w:szCs w:val="24"/>
        </w:rPr>
        <w:t>Ministerial Act</w:t>
      </w:r>
      <w:r w:rsidR="00587AF3">
        <w:rPr>
          <w:rFonts w:ascii="Times New Roman" w:eastAsia="PMingLiU" w:hAnsi="Times New Roman" w:cs="PMingLiU"/>
          <w:sz w:val="24"/>
          <w:szCs w:val="24"/>
        </w:rPr>
        <w:t xml:space="preserve"> means an act performed pursuant to a legal duty or other requirement that does not require the independent exercise of discretion, judgment or a unique skill. </w:t>
      </w:r>
    </w:p>
    <w:p w:rsidR="00587AF3" w:rsidRDefault="00587AF3"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p>
    <w:p w:rsidR="009304AA" w:rsidRDefault="00202E2B"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Pr>
          <w:rFonts w:ascii="Times New Roman" w:eastAsia="PMingLiU" w:hAnsi="Times New Roman" w:cs="PMingLiU"/>
          <w:iCs/>
          <w:sz w:val="24"/>
          <w:szCs w:val="24"/>
        </w:rPr>
        <w:t>3.06.</w:t>
      </w:r>
      <w:r>
        <w:rPr>
          <w:rFonts w:ascii="Times New Roman" w:eastAsia="PMingLiU" w:hAnsi="Times New Roman" w:cs="PMingLiU"/>
          <w:iCs/>
          <w:sz w:val="24"/>
          <w:szCs w:val="24"/>
        </w:rPr>
        <w:tab/>
      </w:r>
      <w:r w:rsidR="009304AA" w:rsidRPr="007A5287">
        <w:rPr>
          <w:rFonts w:ascii="Times New Roman" w:eastAsia="PMingLiU" w:hAnsi="Times New Roman" w:cs="PMingLiU"/>
          <w:i/>
          <w:iCs/>
          <w:sz w:val="24"/>
          <w:szCs w:val="24"/>
        </w:rPr>
        <w:t>Tribal Council</w:t>
      </w:r>
      <w:r w:rsidR="009304AA" w:rsidRPr="007A5287">
        <w:rPr>
          <w:rFonts w:ascii="Times New Roman" w:eastAsia="PMingLiU" w:hAnsi="Times New Roman" w:cs="PMingLiU"/>
          <w:sz w:val="24"/>
          <w:szCs w:val="24"/>
        </w:rPr>
        <w:t xml:space="preserve"> means the elected body identified in Article IV of the Constitution of the Little River Band of Ottawa Indians.</w:t>
      </w:r>
    </w:p>
    <w:p w:rsidR="00292EC4" w:rsidRDefault="00292EC4"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292EC4" w:rsidRPr="00292EC4" w:rsidRDefault="00292EC4" w:rsidP="009304AA">
      <w:pPr>
        <w:widowControl w:val="0"/>
        <w:autoSpaceDE w:val="0"/>
        <w:autoSpaceDN w:val="0"/>
        <w:adjustRightInd w:val="0"/>
        <w:spacing w:after="0" w:line="240" w:lineRule="auto"/>
        <w:jc w:val="both"/>
        <w:rPr>
          <w:rFonts w:ascii="Times New Roman" w:eastAsia="PMingLiU" w:hAnsi="Times New Roman" w:cs="PMingLiU"/>
          <w:sz w:val="24"/>
          <w:szCs w:val="24"/>
        </w:rPr>
      </w:pPr>
      <w:r>
        <w:rPr>
          <w:rFonts w:ascii="Times New Roman" w:eastAsia="PMingLiU" w:hAnsi="Times New Roman" w:cs="PMingLiU"/>
          <w:sz w:val="24"/>
          <w:szCs w:val="24"/>
        </w:rPr>
        <w:t>3.</w:t>
      </w:r>
      <w:r w:rsidR="00202E2B">
        <w:rPr>
          <w:rFonts w:ascii="Times New Roman" w:eastAsia="PMingLiU" w:hAnsi="Times New Roman" w:cs="PMingLiU"/>
          <w:sz w:val="24"/>
          <w:szCs w:val="24"/>
        </w:rPr>
        <w:t>07</w:t>
      </w:r>
      <w:r>
        <w:rPr>
          <w:rFonts w:ascii="Times New Roman" w:eastAsia="PMingLiU" w:hAnsi="Times New Roman" w:cs="PMingLiU"/>
          <w:sz w:val="24"/>
          <w:szCs w:val="24"/>
        </w:rPr>
        <w:t>.</w:t>
      </w:r>
      <w:r>
        <w:rPr>
          <w:rFonts w:ascii="Times New Roman" w:eastAsia="PMingLiU" w:hAnsi="Times New Roman" w:cs="PMingLiU"/>
          <w:sz w:val="24"/>
          <w:szCs w:val="24"/>
        </w:rPr>
        <w:tab/>
      </w:r>
      <w:r>
        <w:rPr>
          <w:rFonts w:ascii="Times New Roman" w:eastAsia="PMingLiU" w:hAnsi="Times New Roman" w:cs="PMingLiU"/>
          <w:i/>
          <w:sz w:val="24"/>
          <w:szCs w:val="24"/>
        </w:rPr>
        <w:t>Tribal Court</w:t>
      </w:r>
      <w:r>
        <w:rPr>
          <w:rFonts w:ascii="Times New Roman" w:eastAsia="PMingLiU" w:hAnsi="Times New Roman" w:cs="PMingLiU"/>
          <w:sz w:val="24"/>
          <w:szCs w:val="24"/>
        </w:rPr>
        <w:t xml:space="preserve"> means the Tribal Court for the Little River Band of Ottawa Indians. </w:t>
      </w:r>
    </w:p>
    <w:p w:rsidR="00546AAA" w:rsidRPr="007A5287" w:rsidRDefault="00546AAA"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292EC4"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Pr>
          <w:rFonts w:ascii="Times New Roman" w:eastAsia="PMingLiU" w:hAnsi="Times New Roman" w:cs="PMingLiU"/>
          <w:sz w:val="24"/>
          <w:szCs w:val="24"/>
        </w:rPr>
        <w:t>3.</w:t>
      </w:r>
      <w:r w:rsidR="00157F50">
        <w:rPr>
          <w:rFonts w:ascii="Times New Roman" w:eastAsia="PMingLiU" w:hAnsi="Times New Roman" w:cs="PMingLiU"/>
          <w:sz w:val="24"/>
          <w:szCs w:val="24"/>
        </w:rPr>
        <w:t>0</w:t>
      </w:r>
      <w:r w:rsidR="00202E2B">
        <w:rPr>
          <w:rFonts w:ascii="Times New Roman" w:eastAsia="PMingLiU" w:hAnsi="Times New Roman" w:cs="PMingLiU"/>
          <w:sz w:val="24"/>
          <w:szCs w:val="24"/>
        </w:rPr>
        <w:t>8</w:t>
      </w:r>
      <w:r w:rsidR="009304AA" w:rsidRPr="007A5287">
        <w:rPr>
          <w:rFonts w:ascii="Times New Roman" w:eastAsia="PMingLiU" w:hAnsi="Times New Roman" w:cs="PMingLiU"/>
          <w:sz w:val="24"/>
          <w:szCs w:val="24"/>
        </w:rPr>
        <w:t xml:space="preserve">. </w:t>
      </w:r>
      <w:r>
        <w:rPr>
          <w:rFonts w:ascii="Times New Roman" w:eastAsia="PMingLiU" w:hAnsi="Times New Roman" w:cs="PMingLiU"/>
          <w:sz w:val="24"/>
          <w:szCs w:val="24"/>
        </w:rPr>
        <w:tab/>
      </w:r>
      <w:r w:rsidR="009304AA" w:rsidRPr="007A5287">
        <w:rPr>
          <w:rFonts w:ascii="Times New Roman" w:eastAsia="PMingLiU" w:hAnsi="Times New Roman" w:cs="PMingLiU"/>
          <w:i/>
          <w:iCs/>
          <w:sz w:val="24"/>
          <w:szCs w:val="24"/>
        </w:rPr>
        <w:t>Removal</w:t>
      </w:r>
      <w:r w:rsidR="009304AA" w:rsidRPr="007A5287">
        <w:rPr>
          <w:rFonts w:ascii="Times New Roman" w:eastAsia="PMingLiU" w:hAnsi="Times New Roman" w:cs="PMingLiU"/>
          <w:sz w:val="24"/>
          <w:szCs w:val="24"/>
        </w:rPr>
        <w:t xml:space="preserve"> means the reasons for, and processes outlined, in Article IX of the Constitution of the Little River Band of Ottawa Indians.</w:t>
      </w:r>
    </w:p>
    <w:p w:rsidR="0045677D" w:rsidRDefault="0045677D" w:rsidP="009304AA">
      <w:pPr>
        <w:widowControl w:val="0"/>
        <w:autoSpaceDE w:val="0"/>
        <w:autoSpaceDN w:val="0"/>
        <w:adjustRightInd w:val="0"/>
        <w:spacing w:after="0" w:line="240" w:lineRule="auto"/>
        <w:jc w:val="both"/>
        <w:rPr>
          <w:rFonts w:ascii="Times New Roman" w:eastAsia="PMingLiU" w:hAnsi="Times New Roman" w:cs="PMingLiU"/>
          <w:sz w:val="24"/>
          <w:szCs w:val="24"/>
        </w:rPr>
      </w:pPr>
    </w:p>
    <w:p w:rsidR="009304AA" w:rsidRDefault="00292EC4"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Pr>
          <w:rFonts w:ascii="Times New Roman" w:eastAsia="PMingLiU" w:hAnsi="Times New Roman" w:cs="PMingLiU"/>
          <w:sz w:val="24"/>
          <w:szCs w:val="24"/>
        </w:rPr>
        <w:lastRenderedPageBreak/>
        <w:t>3.</w:t>
      </w:r>
      <w:r w:rsidR="00202E2B">
        <w:rPr>
          <w:rFonts w:ascii="Times New Roman" w:eastAsia="PMingLiU" w:hAnsi="Times New Roman" w:cs="PMingLiU"/>
          <w:sz w:val="24"/>
          <w:szCs w:val="24"/>
        </w:rPr>
        <w:t>09</w:t>
      </w:r>
      <w:r w:rsidR="009304AA" w:rsidRPr="007A5287">
        <w:rPr>
          <w:rFonts w:ascii="Times New Roman" w:eastAsia="PMingLiU" w:hAnsi="Times New Roman" w:cs="PMingLiU"/>
          <w:sz w:val="24"/>
          <w:szCs w:val="24"/>
        </w:rPr>
        <w:t xml:space="preserve">. </w:t>
      </w:r>
      <w:r>
        <w:rPr>
          <w:rFonts w:ascii="Times New Roman" w:eastAsia="PMingLiU" w:hAnsi="Times New Roman" w:cs="PMingLiU"/>
          <w:sz w:val="24"/>
          <w:szCs w:val="24"/>
        </w:rPr>
        <w:tab/>
      </w:r>
      <w:r w:rsidR="009304AA" w:rsidRPr="007A5287">
        <w:rPr>
          <w:rFonts w:ascii="Times New Roman" w:eastAsia="PMingLiU" w:hAnsi="Times New Roman" w:cs="PMingLiU"/>
          <w:i/>
          <w:iCs/>
          <w:sz w:val="24"/>
          <w:szCs w:val="24"/>
        </w:rPr>
        <w:t xml:space="preserve">Ogema </w:t>
      </w:r>
      <w:r w:rsidR="009304AA" w:rsidRPr="007A5287">
        <w:rPr>
          <w:rFonts w:ascii="Times New Roman" w:eastAsia="PMingLiU" w:hAnsi="Times New Roman" w:cs="PMingLiU"/>
          <w:sz w:val="24"/>
          <w:szCs w:val="24"/>
        </w:rPr>
        <w:t>means the member elected or appointed to hold the office of or act as Ogema as identified in Article V of the Constitution of the Little River Band of Ottawa Indians.</w:t>
      </w:r>
    </w:p>
    <w:p w:rsidR="009F6699" w:rsidRDefault="009F6699"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p>
    <w:p w:rsidR="009F6699" w:rsidRPr="009F6699" w:rsidRDefault="009F6699" w:rsidP="00D5464E">
      <w:pPr>
        <w:widowControl w:val="0"/>
        <w:autoSpaceDE w:val="0"/>
        <w:autoSpaceDN w:val="0"/>
        <w:adjustRightInd w:val="0"/>
        <w:spacing w:after="0" w:line="240" w:lineRule="auto"/>
        <w:ind w:left="720" w:hanging="720"/>
        <w:jc w:val="both"/>
        <w:rPr>
          <w:rFonts w:ascii="Times New Roman" w:eastAsia="PMingLiU" w:hAnsi="Times New Roman" w:cs="PMingLiU"/>
          <w:sz w:val="24"/>
          <w:szCs w:val="24"/>
        </w:rPr>
      </w:pPr>
      <w:r>
        <w:rPr>
          <w:rFonts w:ascii="Times New Roman" w:eastAsia="PMingLiU" w:hAnsi="Times New Roman" w:cs="PMingLiU"/>
          <w:sz w:val="24"/>
          <w:szCs w:val="24"/>
        </w:rPr>
        <w:t>3.</w:t>
      </w:r>
      <w:r w:rsidR="00202E2B">
        <w:rPr>
          <w:rFonts w:ascii="Times New Roman" w:eastAsia="PMingLiU" w:hAnsi="Times New Roman" w:cs="PMingLiU"/>
          <w:sz w:val="24"/>
          <w:szCs w:val="24"/>
        </w:rPr>
        <w:t>10</w:t>
      </w:r>
      <w:r>
        <w:rPr>
          <w:rFonts w:ascii="Times New Roman" w:eastAsia="PMingLiU" w:hAnsi="Times New Roman" w:cs="PMingLiU"/>
          <w:sz w:val="24"/>
          <w:szCs w:val="24"/>
        </w:rPr>
        <w:t>.</w:t>
      </w:r>
      <w:r>
        <w:rPr>
          <w:rFonts w:ascii="Times New Roman" w:eastAsia="PMingLiU" w:hAnsi="Times New Roman" w:cs="PMingLiU"/>
          <w:sz w:val="24"/>
          <w:szCs w:val="24"/>
        </w:rPr>
        <w:tab/>
      </w:r>
      <w:r>
        <w:rPr>
          <w:rFonts w:ascii="Times New Roman" w:eastAsia="PMingLiU" w:hAnsi="Times New Roman" w:cs="PMingLiU"/>
          <w:i/>
          <w:sz w:val="24"/>
          <w:szCs w:val="24"/>
        </w:rPr>
        <w:t>Personal Relationship</w:t>
      </w:r>
      <w:r>
        <w:rPr>
          <w:rFonts w:ascii="Times New Roman" w:eastAsia="PMingLiU" w:hAnsi="Times New Roman" w:cs="PMingLiU"/>
          <w:sz w:val="24"/>
          <w:szCs w:val="24"/>
        </w:rPr>
        <w:t xml:space="preserve"> means a relationship based on immediate family relationship, including brother, sister, father, mother, grandparent, child or grandchild. It </w:t>
      </w:r>
      <w:r w:rsidR="00F51CB7">
        <w:rPr>
          <w:rFonts w:ascii="Times New Roman" w:eastAsia="PMingLiU" w:hAnsi="Times New Roman" w:cs="PMingLiU"/>
          <w:sz w:val="24"/>
          <w:szCs w:val="24"/>
        </w:rPr>
        <w:t>also means</w:t>
      </w:r>
      <w:r>
        <w:rPr>
          <w:rFonts w:ascii="Times New Roman" w:eastAsia="PMingLiU" w:hAnsi="Times New Roman" w:cs="PMingLiU"/>
          <w:sz w:val="24"/>
          <w:szCs w:val="24"/>
        </w:rPr>
        <w:t xml:space="preserve"> a member of the elected official’s household, or one who is in a close personal, romantic or business relationship. </w:t>
      </w:r>
    </w:p>
    <w:p w:rsidR="009304AA" w:rsidRPr="007A5287" w:rsidRDefault="009304AA" w:rsidP="00074A8B">
      <w:pPr>
        <w:spacing w:after="0" w:line="240" w:lineRule="auto"/>
        <w:contextualSpacing/>
        <w:rPr>
          <w:rFonts w:ascii="Times New Roman" w:hAnsi="Times New Roman" w:cs="Times New Roman"/>
          <w:b/>
          <w:sz w:val="24"/>
          <w:szCs w:val="24"/>
        </w:rPr>
      </w:pPr>
    </w:p>
    <w:p w:rsidR="00FD163B" w:rsidRPr="007A5287" w:rsidRDefault="00FD163B" w:rsidP="009304AA">
      <w:pPr>
        <w:spacing w:after="0" w:line="240" w:lineRule="auto"/>
        <w:contextualSpacing/>
        <w:jc w:val="both"/>
        <w:rPr>
          <w:rFonts w:ascii="Times New Roman" w:hAnsi="Times New Roman" w:cs="Times New Roman"/>
          <w:b/>
          <w:sz w:val="24"/>
          <w:szCs w:val="24"/>
        </w:rPr>
      </w:pPr>
    </w:p>
    <w:p w:rsidR="00D5464E" w:rsidRDefault="00D5464E" w:rsidP="00D5464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Article </w:t>
      </w:r>
      <w:r w:rsidR="00F51CB7">
        <w:rPr>
          <w:rFonts w:ascii="Times New Roman" w:hAnsi="Times New Roman" w:cs="Times New Roman"/>
          <w:b/>
          <w:sz w:val="24"/>
          <w:szCs w:val="24"/>
        </w:rPr>
        <w:t>4</w:t>
      </w:r>
      <w:r>
        <w:rPr>
          <w:rFonts w:ascii="Times New Roman" w:hAnsi="Times New Roman" w:cs="Times New Roman"/>
          <w:b/>
          <w:sz w:val="24"/>
          <w:szCs w:val="24"/>
        </w:rPr>
        <w:t>. Ethical Standards.</w:t>
      </w:r>
    </w:p>
    <w:p w:rsidR="00D5464E" w:rsidRDefault="00D5464E" w:rsidP="00D5464E">
      <w:pPr>
        <w:spacing w:line="240" w:lineRule="auto"/>
        <w:contextualSpacing/>
        <w:jc w:val="both"/>
        <w:rPr>
          <w:rFonts w:ascii="Times New Roman" w:hAnsi="Times New Roman" w:cs="Times New Roman"/>
          <w:b/>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4.01.</w:t>
      </w:r>
      <w:r>
        <w:rPr>
          <w:rFonts w:ascii="Times New Roman" w:hAnsi="Times New Roman" w:cs="Times New Roman"/>
          <w:sz w:val="24"/>
          <w:szCs w:val="24"/>
        </w:rPr>
        <w:tab/>
      </w:r>
      <w:r>
        <w:rPr>
          <w:rFonts w:ascii="Times New Roman" w:hAnsi="Times New Roman" w:cs="Times New Roman"/>
          <w:i/>
          <w:sz w:val="24"/>
          <w:szCs w:val="24"/>
        </w:rPr>
        <w:t>General</w:t>
      </w:r>
      <w:r>
        <w:rPr>
          <w:rFonts w:ascii="Times New Roman" w:hAnsi="Times New Roman" w:cs="Times New Roman"/>
          <w:sz w:val="24"/>
          <w:szCs w:val="24"/>
        </w:rPr>
        <w:t>. This article contains specific rules of ethics for Tribal elected officials. This article is not all</w:t>
      </w:r>
      <w:r w:rsidR="00C636DF">
        <w:rPr>
          <w:rFonts w:ascii="Times New Roman" w:hAnsi="Times New Roman" w:cs="Times New Roman"/>
          <w:sz w:val="24"/>
          <w:szCs w:val="24"/>
        </w:rPr>
        <w:t xml:space="preserve"> </w:t>
      </w:r>
      <w:r>
        <w:rPr>
          <w:rFonts w:ascii="Times New Roman" w:hAnsi="Times New Roman" w:cs="Times New Roman"/>
          <w:sz w:val="24"/>
          <w:szCs w:val="24"/>
        </w:rPr>
        <w:t>inclusive and does not limit the Ethics Board from finding that an elected official’s behavior constituted unethical conduct.</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4.02. </w:t>
      </w:r>
      <w:r>
        <w:rPr>
          <w:rFonts w:ascii="Times New Roman" w:hAnsi="Times New Roman" w:cs="Times New Roman"/>
          <w:sz w:val="24"/>
          <w:szCs w:val="24"/>
        </w:rPr>
        <w:tab/>
      </w:r>
      <w:r>
        <w:rPr>
          <w:rFonts w:ascii="Times New Roman" w:hAnsi="Times New Roman" w:cs="Times New Roman"/>
          <w:i/>
          <w:sz w:val="24"/>
          <w:szCs w:val="24"/>
        </w:rPr>
        <w:t>Conflicts of Interests</w:t>
      </w:r>
      <w:r>
        <w:rPr>
          <w:rFonts w:ascii="Times New Roman" w:hAnsi="Times New Roman" w:cs="Times New Roman"/>
          <w:sz w:val="24"/>
          <w:szCs w:val="24"/>
        </w:rPr>
        <w:t xml:space="preserve">. A conflict of interest arises when elected </w:t>
      </w:r>
      <w:r w:rsidR="00F51CB7">
        <w:rPr>
          <w:rFonts w:ascii="Times New Roman" w:hAnsi="Times New Roman" w:cs="Times New Roman"/>
          <w:sz w:val="24"/>
          <w:szCs w:val="24"/>
        </w:rPr>
        <w:t xml:space="preserve">officials’ </w:t>
      </w:r>
      <w:r>
        <w:rPr>
          <w:rFonts w:ascii="Times New Roman" w:hAnsi="Times New Roman" w:cs="Times New Roman"/>
          <w:sz w:val="24"/>
          <w:szCs w:val="24"/>
        </w:rPr>
        <w:t xml:space="preserve">personal or private considerations impact </w:t>
      </w:r>
      <w:r w:rsidR="00F51CB7">
        <w:rPr>
          <w:rFonts w:ascii="Times New Roman" w:hAnsi="Times New Roman" w:cs="Times New Roman"/>
          <w:sz w:val="24"/>
          <w:szCs w:val="24"/>
        </w:rPr>
        <w:t>their</w:t>
      </w:r>
      <w:r>
        <w:rPr>
          <w:rFonts w:ascii="Times New Roman" w:hAnsi="Times New Roman" w:cs="Times New Roman"/>
          <w:sz w:val="24"/>
          <w:szCs w:val="24"/>
        </w:rPr>
        <w:t xml:space="preserve"> official decision-making process. Accordingly:</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F51CB7">
        <w:rPr>
          <w:rFonts w:ascii="Times New Roman" w:hAnsi="Times New Roman" w:cs="Times New Roman"/>
          <w:sz w:val="24"/>
          <w:szCs w:val="24"/>
        </w:rPr>
        <w:t>E</w:t>
      </w:r>
      <w:r>
        <w:rPr>
          <w:rFonts w:ascii="Times New Roman" w:hAnsi="Times New Roman" w:cs="Times New Roman"/>
          <w:sz w:val="24"/>
          <w:szCs w:val="24"/>
        </w:rPr>
        <w:t>lected official</w:t>
      </w:r>
      <w:r w:rsidR="009052DA">
        <w:rPr>
          <w:rFonts w:ascii="Times New Roman" w:hAnsi="Times New Roman" w:cs="Times New Roman"/>
          <w:sz w:val="24"/>
          <w:szCs w:val="24"/>
        </w:rPr>
        <w:t>s</w:t>
      </w:r>
      <w:r>
        <w:rPr>
          <w:rFonts w:ascii="Times New Roman" w:hAnsi="Times New Roman" w:cs="Times New Roman"/>
          <w:sz w:val="24"/>
          <w:szCs w:val="24"/>
        </w:rPr>
        <w:t xml:space="preserve"> shall not knowingly take or attempt to take an official action, other than a ministerial act, that is or appears likely to substantially impact the </w:t>
      </w:r>
      <w:r w:rsidR="00F51CB7">
        <w:rPr>
          <w:rFonts w:ascii="Times New Roman" w:hAnsi="Times New Roman" w:cs="Times New Roman"/>
          <w:sz w:val="24"/>
          <w:szCs w:val="24"/>
        </w:rPr>
        <w:t>their</w:t>
      </w:r>
      <w:r>
        <w:rPr>
          <w:rFonts w:ascii="Times New Roman" w:hAnsi="Times New Roman" w:cs="Times New Roman"/>
          <w:sz w:val="24"/>
          <w:szCs w:val="24"/>
        </w:rPr>
        <w:t xml:space="preserve"> personal </w:t>
      </w:r>
      <w:r w:rsidR="00F51CB7">
        <w:rPr>
          <w:rFonts w:ascii="Times New Roman" w:hAnsi="Times New Roman" w:cs="Times New Roman"/>
          <w:sz w:val="24"/>
          <w:szCs w:val="24"/>
        </w:rPr>
        <w:t xml:space="preserve">or </w:t>
      </w:r>
      <w:r>
        <w:rPr>
          <w:rFonts w:ascii="Times New Roman" w:hAnsi="Times New Roman" w:cs="Times New Roman"/>
          <w:sz w:val="24"/>
          <w:szCs w:val="24"/>
        </w:rPr>
        <w:t xml:space="preserve">financial interests that are separate from the </w:t>
      </w:r>
      <w:r w:rsidR="00F51CB7">
        <w:rPr>
          <w:rFonts w:ascii="Times New Roman" w:hAnsi="Times New Roman" w:cs="Times New Roman"/>
          <w:sz w:val="24"/>
          <w:szCs w:val="24"/>
        </w:rPr>
        <w:t xml:space="preserve">common </w:t>
      </w:r>
      <w:r>
        <w:rPr>
          <w:rFonts w:ascii="Times New Roman" w:hAnsi="Times New Roman" w:cs="Times New Roman"/>
          <w:sz w:val="24"/>
          <w:szCs w:val="24"/>
        </w:rPr>
        <w:t>interests of the tribe as a whole.</w:t>
      </w:r>
    </w:p>
    <w:p w:rsidR="00D5464E" w:rsidRDefault="00D5464E" w:rsidP="00D5464E">
      <w:pPr>
        <w:spacing w:line="240" w:lineRule="auto"/>
        <w:ind w:left="720"/>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rPr>
        <w:tab/>
        <w:t>An elected official</w:t>
      </w:r>
      <w:r w:rsidR="009052DA">
        <w:rPr>
          <w:rFonts w:ascii="Times New Roman" w:hAnsi="Times New Roman" w:cs="Times New Roman"/>
          <w:sz w:val="24"/>
          <w:szCs w:val="24"/>
        </w:rPr>
        <w:t>s</w:t>
      </w:r>
      <w:r>
        <w:rPr>
          <w:rFonts w:ascii="Times New Roman" w:hAnsi="Times New Roman" w:cs="Times New Roman"/>
          <w:sz w:val="24"/>
          <w:szCs w:val="24"/>
        </w:rPr>
        <w:t xml:space="preserve"> shall not knowingly take or attempt to take an official action, other than a ministerial act, that is likely or appears to be likely to substantially impact the personal</w:t>
      </w:r>
      <w:r w:rsidR="00F51CB7">
        <w:rPr>
          <w:rFonts w:ascii="Times New Roman" w:hAnsi="Times New Roman" w:cs="Times New Roman"/>
          <w:sz w:val="24"/>
          <w:szCs w:val="24"/>
        </w:rPr>
        <w:t xml:space="preserve"> or</w:t>
      </w:r>
      <w:r>
        <w:rPr>
          <w:rFonts w:ascii="Times New Roman" w:hAnsi="Times New Roman" w:cs="Times New Roman"/>
          <w:sz w:val="24"/>
          <w:szCs w:val="24"/>
        </w:rPr>
        <w:t xml:space="preserve"> financial interests, separate from the interests of the tribe as a whole, of an individual in a personal relationship to the elected official. </w:t>
      </w:r>
    </w:p>
    <w:p w:rsidR="00D5464E" w:rsidRDefault="00D5464E" w:rsidP="00D5464E">
      <w:pPr>
        <w:spacing w:line="240" w:lineRule="auto"/>
        <w:ind w:left="720"/>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4.03.</w:t>
      </w:r>
      <w:r>
        <w:rPr>
          <w:rFonts w:ascii="Times New Roman" w:hAnsi="Times New Roman" w:cs="Times New Roman"/>
          <w:sz w:val="24"/>
          <w:szCs w:val="24"/>
        </w:rPr>
        <w:tab/>
      </w:r>
      <w:r>
        <w:rPr>
          <w:rFonts w:ascii="Times New Roman" w:hAnsi="Times New Roman" w:cs="Times New Roman"/>
          <w:i/>
          <w:sz w:val="24"/>
          <w:szCs w:val="24"/>
        </w:rPr>
        <w:t>Conflicting External Activities</w:t>
      </w:r>
      <w:r>
        <w:rPr>
          <w:rFonts w:ascii="Times New Roman" w:hAnsi="Times New Roman" w:cs="Times New Roman"/>
          <w:sz w:val="24"/>
          <w:szCs w:val="24"/>
        </w:rPr>
        <w:t xml:space="preserve">. </w:t>
      </w:r>
      <w:r w:rsidR="00F51CB7">
        <w:rPr>
          <w:rFonts w:ascii="Times New Roman" w:hAnsi="Times New Roman" w:cs="Times New Roman"/>
          <w:sz w:val="24"/>
          <w:szCs w:val="24"/>
        </w:rPr>
        <w:t>E</w:t>
      </w:r>
      <w:r>
        <w:rPr>
          <w:rFonts w:ascii="Times New Roman" w:hAnsi="Times New Roman" w:cs="Times New Roman"/>
          <w:sz w:val="24"/>
          <w:szCs w:val="24"/>
        </w:rPr>
        <w:t>lected official</w:t>
      </w:r>
      <w:r w:rsidR="009052DA">
        <w:rPr>
          <w:rFonts w:ascii="Times New Roman" w:hAnsi="Times New Roman" w:cs="Times New Roman"/>
          <w:sz w:val="24"/>
          <w:szCs w:val="24"/>
        </w:rPr>
        <w:t>s</w:t>
      </w:r>
      <w:r>
        <w:rPr>
          <w:rFonts w:ascii="Times New Roman" w:hAnsi="Times New Roman" w:cs="Times New Roman"/>
          <w:sz w:val="24"/>
          <w:szCs w:val="24"/>
        </w:rPr>
        <w:t xml:space="preserve"> shall not engage in outside employment or other external activities that conflict with </w:t>
      </w:r>
      <w:r w:rsidR="00F51CB7">
        <w:rPr>
          <w:rFonts w:ascii="Times New Roman" w:hAnsi="Times New Roman" w:cs="Times New Roman"/>
          <w:sz w:val="24"/>
          <w:szCs w:val="24"/>
        </w:rPr>
        <w:t>their</w:t>
      </w:r>
      <w:r>
        <w:rPr>
          <w:rFonts w:ascii="Times New Roman" w:hAnsi="Times New Roman" w:cs="Times New Roman"/>
          <w:sz w:val="24"/>
          <w:szCs w:val="24"/>
        </w:rPr>
        <w:t xml:space="preserve"> official duties if prohibited by tribal or federal law or if it would require the elected official</w:t>
      </w:r>
      <w:r w:rsidR="00F51CB7">
        <w:rPr>
          <w:rFonts w:ascii="Times New Roman" w:hAnsi="Times New Roman" w:cs="Times New Roman"/>
          <w:sz w:val="24"/>
          <w:szCs w:val="24"/>
        </w:rPr>
        <w:t>s</w:t>
      </w:r>
      <w:r>
        <w:rPr>
          <w:rFonts w:ascii="Times New Roman" w:hAnsi="Times New Roman" w:cs="Times New Roman"/>
          <w:sz w:val="24"/>
          <w:szCs w:val="24"/>
        </w:rPr>
        <w:t xml:space="preserve"> to refrain from official actions.</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4.04. </w:t>
      </w:r>
      <w:r>
        <w:rPr>
          <w:rFonts w:ascii="Times New Roman" w:hAnsi="Times New Roman" w:cs="Times New Roman"/>
          <w:sz w:val="24"/>
          <w:szCs w:val="24"/>
        </w:rPr>
        <w:tab/>
      </w:r>
      <w:r>
        <w:rPr>
          <w:rFonts w:ascii="Times New Roman" w:hAnsi="Times New Roman" w:cs="Times New Roman"/>
          <w:i/>
          <w:sz w:val="24"/>
          <w:szCs w:val="24"/>
        </w:rPr>
        <w:t>Nepotism</w:t>
      </w:r>
      <w:r>
        <w:rPr>
          <w:rFonts w:ascii="Times New Roman" w:hAnsi="Times New Roman" w:cs="Times New Roman"/>
          <w:sz w:val="24"/>
          <w:szCs w:val="24"/>
        </w:rPr>
        <w:t xml:space="preserve">. </w:t>
      </w:r>
      <w:r w:rsidR="00F51CB7">
        <w:rPr>
          <w:rFonts w:ascii="Times New Roman" w:hAnsi="Times New Roman" w:cs="Times New Roman"/>
          <w:sz w:val="24"/>
          <w:szCs w:val="24"/>
        </w:rPr>
        <w:t>E</w:t>
      </w:r>
      <w:r>
        <w:rPr>
          <w:rFonts w:ascii="Times New Roman" w:hAnsi="Times New Roman" w:cs="Times New Roman"/>
          <w:sz w:val="24"/>
          <w:szCs w:val="24"/>
        </w:rPr>
        <w:t>lected official</w:t>
      </w:r>
      <w:r w:rsidR="009052DA">
        <w:rPr>
          <w:rFonts w:ascii="Times New Roman" w:hAnsi="Times New Roman" w:cs="Times New Roman"/>
          <w:sz w:val="24"/>
          <w:szCs w:val="24"/>
        </w:rPr>
        <w:t>s</w:t>
      </w:r>
      <w:r>
        <w:rPr>
          <w:rFonts w:ascii="Times New Roman" w:hAnsi="Times New Roman" w:cs="Times New Roman"/>
          <w:sz w:val="24"/>
          <w:szCs w:val="24"/>
        </w:rPr>
        <w:t xml:space="preserve"> shall not participate in nor seek to influence any official action or employment</w:t>
      </w:r>
      <w:r w:rsidR="00F51CB7">
        <w:rPr>
          <w:rFonts w:ascii="Times New Roman" w:hAnsi="Times New Roman" w:cs="Times New Roman"/>
          <w:sz w:val="24"/>
          <w:szCs w:val="24"/>
        </w:rPr>
        <w:t xml:space="preserve"> </w:t>
      </w:r>
      <w:r>
        <w:rPr>
          <w:rFonts w:ascii="Times New Roman" w:hAnsi="Times New Roman" w:cs="Times New Roman"/>
          <w:sz w:val="24"/>
          <w:szCs w:val="24"/>
        </w:rPr>
        <w:t xml:space="preserve">related matter concerning an individual </w:t>
      </w:r>
      <w:r w:rsidR="00F51CB7">
        <w:rPr>
          <w:rFonts w:ascii="Times New Roman" w:hAnsi="Times New Roman" w:cs="Times New Roman"/>
          <w:sz w:val="24"/>
          <w:szCs w:val="24"/>
        </w:rPr>
        <w:t xml:space="preserve">with whom they are </w:t>
      </w:r>
      <w:r>
        <w:rPr>
          <w:rFonts w:ascii="Times New Roman" w:hAnsi="Times New Roman" w:cs="Times New Roman"/>
          <w:sz w:val="24"/>
          <w:szCs w:val="24"/>
        </w:rPr>
        <w:t xml:space="preserve">in a personal relationship. </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4.05. </w:t>
      </w:r>
      <w:r>
        <w:rPr>
          <w:rFonts w:ascii="Times New Roman" w:hAnsi="Times New Roman" w:cs="Times New Roman"/>
          <w:sz w:val="24"/>
          <w:szCs w:val="24"/>
        </w:rPr>
        <w:tab/>
      </w:r>
      <w:r>
        <w:rPr>
          <w:rFonts w:ascii="Times New Roman" w:hAnsi="Times New Roman" w:cs="Times New Roman"/>
          <w:i/>
          <w:sz w:val="24"/>
          <w:szCs w:val="24"/>
        </w:rPr>
        <w:t>False Statements</w:t>
      </w:r>
      <w:r>
        <w:rPr>
          <w:rFonts w:ascii="Times New Roman" w:hAnsi="Times New Roman" w:cs="Times New Roman"/>
          <w:sz w:val="24"/>
          <w:szCs w:val="24"/>
        </w:rPr>
        <w:t xml:space="preserve">. </w:t>
      </w:r>
      <w:r w:rsidR="00F51CB7">
        <w:rPr>
          <w:rFonts w:ascii="Times New Roman" w:hAnsi="Times New Roman" w:cs="Times New Roman"/>
          <w:sz w:val="24"/>
          <w:szCs w:val="24"/>
        </w:rPr>
        <w:t>E</w:t>
      </w:r>
      <w:r>
        <w:rPr>
          <w:rFonts w:ascii="Times New Roman" w:hAnsi="Times New Roman" w:cs="Times New Roman"/>
          <w:sz w:val="24"/>
          <w:szCs w:val="24"/>
        </w:rPr>
        <w:t>lected official</w:t>
      </w:r>
      <w:r w:rsidR="009052DA">
        <w:rPr>
          <w:rFonts w:ascii="Times New Roman" w:hAnsi="Times New Roman" w:cs="Times New Roman"/>
          <w:sz w:val="24"/>
          <w:szCs w:val="24"/>
        </w:rPr>
        <w:t>s</w:t>
      </w:r>
      <w:r>
        <w:rPr>
          <w:rFonts w:ascii="Times New Roman" w:hAnsi="Times New Roman" w:cs="Times New Roman"/>
          <w:sz w:val="24"/>
          <w:szCs w:val="24"/>
        </w:rPr>
        <w:t xml:space="preserve"> shall not knowingly and wilfully make a false statement concerning any person or subject matter in </w:t>
      </w:r>
      <w:r w:rsidR="00F51CB7">
        <w:rPr>
          <w:rFonts w:ascii="Times New Roman" w:hAnsi="Times New Roman" w:cs="Times New Roman"/>
          <w:sz w:val="24"/>
          <w:szCs w:val="24"/>
        </w:rPr>
        <w:t>while acting in an</w:t>
      </w:r>
      <w:r>
        <w:rPr>
          <w:rFonts w:ascii="Times New Roman" w:hAnsi="Times New Roman" w:cs="Times New Roman"/>
          <w:sz w:val="24"/>
          <w:szCs w:val="24"/>
        </w:rPr>
        <w:t xml:space="preserve"> official capacity. Further, elected officials have a duty to determine the truthfulness of statements </w:t>
      </w:r>
      <w:r w:rsidR="00F51CB7">
        <w:rPr>
          <w:rFonts w:ascii="Times New Roman" w:hAnsi="Times New Roman" w:cs="Times New Roman"/>
          <w:sz w:val="24"/>
          <w:szCs w:val="24"/>
        </w:rPr>
        <w:t>they</w:t>
      </w:r>
      <w:r>
        <w:rPr>
          <w:rFonts w:ascii="Times New Roman" w:hAnsi="Times New Roman" w:cs="Times New Roman"/>
          <w:sz w:val="24"/>
          <w:szCs w:val="24"/>
        </w:rPr>
        <w:t xml:space="preserve"> makes in any forum that could reasonably be perceived as related to </w:t>
      </w:r>
      <w:r w:rsidR="00F51CB7">
        <w:rPr>
          <w:rFonts w:ascii="Times New Roman" w:hAnsi="Times New Roman" w:cs="Times New Roman"/>
          <w:sz w:val="24"/>
          <w:szCs w:val="24"/>
        </w:rPr>
        <w:t>an</w:t>
      </w:r>
      <w:r>
        <w:rPr>
          <w:rFonts w:ascii="Times New Roman" w:hAnsi="Times New Roman" w:cs="Times New Roman"/>
          <w:sz w:val="24"/>
          <w:szCs w:val="24"/>
        </w:rPr>
        <w:t xml:space="preserve"> official capacity.</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4.0</w:t>
      </w:r>
      <w:r w:rsidR="009F6699">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i/>
          <w:sz w:val="24"/>
          <w:szCs w:val="24"/>
        </w:rPr>
        <w:tab/>
        <w:t>Confidential Information</w:t>
      </w:r>
      <w:r>
        <w:rPr>
          <w:rFonts w:ascii="Times New Roman" w:hAnsi="Times New Roman" w:cs="Times New Roman"/>
          <w:sz w:val="24"/>
          <w:szCs w:val="24"/>
        </w:rPr>
        <w:t xml:space="preserve">. </w:t>
      </w:r>
      <w:r w:rsidR="00F51CB7">
        <w:rPr>
          <w:rFonts w:ascii="Times New Roman" w:hAnsi="Times New Roman" w:cs="Times New Roman"/>
          <w:sz w:val="24"/>
          <w:szCs w:val="24"/>
        </w:rPr>
        <w:t>Elected officials have a</w:t>
      </w:r>
      <w:r>
        <w:rPr>
          <w:rFonts w:ascii="Times New Roman" w:hAnsi="Times New Roman" w:cs="Times New Roman"/>
          <w:sz w:val="24"/>
          <w:szCs w:val="24"/>
        </w:rPr>
        <w:t xml:space="preserve"> duty to protect confidential information  in perpetuity and</w:t>
      </w:r>
      <w:r w:rsidR="00F51CB7">
        <w:rPr>
          <w:rFonts w:ascii="Times New Roman" w:hAnsi="Times New Roman" w:cs="Times New Roman"/>
          <w:sz w:val="24"/>
          <w:szCs w:val="24"/>
        </w:rPr>
        <w:t xml:space="preserve"> this duty</w:t>
      </w:r>
      <w:r>
        <w:rPr>
          <w:rFonts w:ascii="Times New Roman" w:hAnsi="Times New Roman" w:cs="Times New Roman"/>
          <w:sz w:val="24"/>
          <w:szCs w:val="24"/>
        </w:rPr>
        <w:t xml:space="preserve"> outlives </w:t>
      </w:r>
      <w:r w:rsidR="00F51CB7">
        <w:rPr>
          <w:rFonts w:ascii="Times New Roman" w:hAnsi="Times New Roman" w:cs="Times New Roman"/>
          <w:sz w:val="24"/>
          <w:szCs w:val="24"/>
        </w:rPr>
        <w:t>their</w:t>
      </w:r>
      <w:r>
        <w:rPr>
          <w:rFonts w:ascii="Times New Roman" w:hAnsi="Times New Roman" w:cs="Times New Roman"/>
          <w:sz w:val="24"/>
          <w:szCs w:val="24"/>
        </w:rPr>
        <w:t xml:space="preserve"> term of office. </w:t>
      </w:r>
      <w:r w:rsidR="00F51CB7">
        <w:rPr>
          <w:rFonts w:ascii="Times New Roman" w:hAnsi="Times New Roman" w:cs="Times New Roman"/>
          <w:sz w:val="24"/>
          <w:szCs w:val="24"/>
        </w:rPr>
        <w:t>E</w:t>
      </w:r>
      <w:r>
        <w:rPr>
          <w:rFonts w:ascii="Times New Roman" w:hAnsi="Times New Roman" w:cs="Times New Roman"/>
          <w:sz w:val="24"/>
          <w:szCs w:val="24"/>
        </w:rPr>
        <w:t>lected official</w:t>
      </w:r>
      <w:r w:rsidR="00F51CB7">
        <w:rPr>
          <w:rFonts w:ascii="Times New Roman" w:hAnsi="Times New Roman" w:cs="Times New Roman"/>
          <w:sz w:val="24"/>
          <w:szCs w:val="24"/>
        </w:rPr>
        <w:t>s</w:t>
      </w:r>
      <w:r>
        <w:rPr>
          <w:rFonts w:ascii="Times New Roman" w:hAnsi="Times New Roman" w:cs="Times New Roman"/>
          <w:sz w:val="24"/>
          <w:szCs w:val="24"/>
        </w:rPr>
        <w:t xml:space="preserve"> shall not:</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Pr>
          <w:rFonts w:ascii="Times New Roman" w:hAnsi="Times New Roman" w:cs="Times New Roman"/>
          <w:sz w:val="24"/>
          <w:szCs w:val="24"/>
        </w:rPr>
        <w:tab/>
        <w:t xml:space="preserve">Disclose to any unauthorized person or entity any confidential information gained during the performance of </w:t>
      </w:r>
      <w:r w:rsidR="00F51CB7">
        <w:rPr>
          <w:rFonts w:ascii="Times New Roman" w:hAnsi="Times New Roman" w:cs="Times New Roman"/>
          <w:sz w:val="24"/>
          <w:szCs w:val="24"/>
        </w:rPr>
        <w:t>their</w:t>
      </w:r>
      <w:r>
        <w:rPr>
          <w:rFonts w:ascii="Times New Roman" w:hAnsi="Times New Roman" w:cs="Times New Roman"/>
          <w:sz w:val="24"/>
          <w:szCs w:val="24"/>
        </w:rPr>
        <w:t xml:space="preserve"> duties;</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Use confidential information to further </w:t>
      </w:r>
      <w:r w:rsidR="00F51CB7">
        <w:rPr>
          <w:rFonts w:ascii="Times New Roman" w:hAnsi="Times New Roman" w:cs="Times New Roman"/>
          <w:sz w:val="24"/>
          <w:szCs w:val="24"/>
        </w:rPr>
        <w:t>their</w:t>
      </w:r>
      <w:r>
        <w:rPr>
          <w:rFonts w:ascii="Times New Roman" w:hAnsi="Times New Roman" w:cs="Times New Roman"/>
          <w:sz w:val="24"/>
          <w:szCs w:val="24"/>
        </w:rPr>
        <w:t xml:space="preserve"> personal</w:t>
      </w:r>
      <w:r w:rsidR="00F51CB7">
        <w:rPr>
          <w:rFonts w:ascii="Times New Roman" w:hAnsi="Times New Roman" w:cs="Times New Roman"/>
          <w:sz w:val="24"/>
          <w:szCs w:val="24"/>
        </w:rPr>
        <w:t xml:space="preserve"> or financial</w:t>
      </w:r>
      <w:r>
        <w:rPr>
          <w:rFonts w:ascii="Times New Roman" w:hAnsi="Times New Roman" w:cs="Times New Roman"/>
          <w:sz w:val="24"/>
          <w:szCs w:val="24"/>
        </w:rPr>
        <w:t xml:space="preserve"> interests; </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Use confidential information to further the personal interests, including the personal financial interests, of an individual</w:t>
      </w:r>
      <w:r w:rsidR="00F51CB7">
        <w:rPr>
          <w:rFonts w:ascii="Times New Roman" w:hAnsi="Times New Roman" w:cs="Times New Roman"/>
          <w:sz w:val="24"/>
          <w:szCs w:val="24"/>
        </w:rPr>
        <w:t xml:space="preserve"> with whom they are</w:t>
      </w:r>
      <w:r>
        <w:rPr>
          <w:rFonts w:ascii="Times New Roman" w:hAnsi="Times New Roman" w:cs="Times New Roman"/>
          <w:sz w:val="24"/>
          <w:szCs w:val="24"/>
        </w:rPr>
        <w:t xml:space="preserve"> in a personal relationship</w:t>
      </w:r>
      <w:r w:rsidR="00F51CB7">
        <w:rPr>
          <w:rFonts w:ascii="Times New Roman" w:hAnsi="Times New Roman" w:cs="Times New Roman"/>
          <w:sz w:val="24"/>
          <w:szCs w:val="24"/>
        </w:rPr>
        <w:t>; or</w:t>
      </w:r>
    </w:p>
    <w:p w:rsidR="00366F3F" w:rsidRDefault="00366F3F" w:rsidP="00D5464E">
      <w:pPr>
        <w:spacing w:line="240" w:lineRule="auto"/>
        <w:ind w:left="1440" w:hanging="720"/>
        <w:contextualSpacing/>
        <w:jc w:val="both"/>
        <w:rPr>
          <w:rFonts w:ascii="Times New Roman" w:hAnsi="Times New Roman" w:cs="Times New Roman"/>
          <w:sz w:val="24"/>
          <w:szCs w:val="24"/>
        </w:rPr>
      </w:pPr>
    </w:p>
    <w:p w:rsidR="002B4621" w:rsidRDefault="00366F3F"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 xml:space="preserve">Solicit or attempt to solicit confidential information which </w:t>
      </w:r>
      <w:r w:rsidR="00F51CB7">
        <w:rPr>
          <w:rFonts w:ascii="Times New Roman" w:hAnsi="Times New Roman" w:cs="Times New Roman"/>
          <w:sz w:val="24"/>
          <w:szCs w:val="24"/>
        </w:rPr>
        <w:t>they are</w:t>
      </w:r>
      <w:r>
        <w:rPr>
          <w:rFonts w:ascii="Times New Roman" w:hAnsi="Times New Roman" w:cs="Times New Roman"/>
          <w:sz w:val="24"/>
          <w:szCs w:val="24"/>
        </w:rPr>
        <w:t xml:space="preserve"> unauthorized to receive</w:t>
      </w:r>
      <w:r w:rsidR="00F51CB7">
        <w:rPr>
          <w:rFonts w:ascii="Times New Roman" w:hAnsi="Times New Roman" w:cs="Times New Roman"/>
          <w:sz w:val="24"/>
          <w:szCs w:val="24"/>
        </w:rPr>
        <w:t>.</w:t>
      </w:r>
    </w:p>
    <w:p w:rsidR="002B4621" w:rsidRDefault="002B4621" w:rsidP="00D5464E">
      <w:pPr>
        <w:spacing w:line="240" w:lineRule="auto"/>
        <w:contextualSpacing/>
        <w:jc w:val="both"/>
        <w:rPr>
          <w:rFonts w:ascii="Times New Roman" w:hAnsi="Times New Roman" w:cs="Times New Roman"/>
          <w:sz w:val="24"/>
          <w:szCs w:val="24"/>
        </w:rPr>
      </w:pPr>
    </w:p>
    <w:p w:rsidR="00366F3F" w:rsidRPr="002B4621" w:rsidRDefault="002B4621" w:rsidP="003C67A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4.07</w:t>
      </w:r>
      <w:r w:rsidR="00366F3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Access to Information</w:t>
      </w:r>
      <w:r>
        <w:rPr>
          <w:rFonts w:ascii="Times New Roman" w:hAnsi="Times New Roman" w:cs="Times New Roman"/>
          <w:sz w:val="24"/>
          <w:szCs w:val="24"/>
        </w:rPr>
        <w:t xml:space="preserve">. Elected officials shall not delete, destroy or remove physical or electronic documents containing government information, nor shall elected officials </w:t>
      </w:r>
      <w:r w:rsidR="001E16A0">
        <w:rPr>
          <w:rFonts w:ascii="Times New Roman" w:hAnsi="Times New Roman" w:cs="Times New Roman"/>
          <w:sz w:val="24"/>
          <w:szCs w:val="24"/>
        </w:rPr>
        <w:t>interfere with others’ authorized access to government information</w:t>
      </w:r>
      <w:r>
        <w:rPr>
          <w:rFonts w:ascii="Times New Roman" w:hAnsi="Times New Roman" w:cs="Times New Roman"/>
          <w:sz w:val="24"/>
          <w:szCs w:val="24"/>
        </w:rPr>
        <w:t>.</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4.0</w:t>
      </w:r>
      <w:r w:rsidR="002B4621">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Unauthorized Income</w:t>
      </w:r>
      <w:r>
        <w:rPr>
          <w:rFonts w:ascii="Times New Roman" w:hAnsi="Times New Roman" w:cs="Times New Roman"/>
          <w:sz w:val="24"/>
          <w:szCs w:val="24"/>
        </w:rPr>
        <w:t xml:space="preserve">. </w:t>
      </w:r>
      <w:r w:rsidR="00F51CB7">
        <w:rPr>
          <w:rFonts w:ascii="Times New Roman" w:hAnsi="Times New Roman" w:cs="Times New Roman"/>
          <w:sz w:val="24"/>
          <w:szCs w:val="24"/>
        </w:rPr>
        <w:t>E</w:t>
      </w:r>
      <w:r>
        <w:rPr>
          <w:rFonts w:ascii="Times New Roman" w:hAnsi="Times New Roman" w:cs="Times New Roman"/>
          <w:sz w:val="24"/>
          <w:szCs w:val="24"/>
        </w:rPr>
        <w:t>lected official</w:t>
      </w:r>
      <w:r w:rsidR="009052DA">
        <w:rPr>
          <w:rFonts w:ascii="Times New Roman" w:hAnsi="Times New Roman" w:cs="Times New Roman"/>
          <w:sz w:val="24"/>
          <w:szCs w:val="24"/>
        </w:rPr>
        <w:t>s</w:t>
      </w:r>
      <w:r>
        <w:rPr>
          <w:rFonts w:ascii="Times New Roman" w:hAnsi="Times New Roman" w:cs="Times New Roman"/>
          <w:sz w:val="24"/>
          <w:szCs w:val="24"/>
        </w:rPr>
        <w:t xml:space="preserve"> shall not solicit, receive or accept any income for fulfilling his or her official duties except as authorized compensation from the </w:t>
      </w:r>
      <w:r w:rsidR="00F51CB7">
        <w:rPr>
          <w:rFonts w:ascii="Times New Roman" w:hAnsi="Times New Roman" w:cs="Times New Roman"/>
          <w:sz w:val="24"/>
          <w:szCs w:val="24"/>
        </w:rPr>
        <w:t xml:space="preserve">Tribal </w:t>
      </w:r>
      <w:r>
        <w:rPr>
          <w:rFonts w:ascii="Times New Roman" w:hAnsi="Times New Roman" w:cs="Times New Roman"/>
          <w:sz w:val="24"/>
          <w:szCs w:val="24"/>
        </w:rPr>
        <w:t>government.</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4.0</w:t>
      </w:r>
      <w:r w:rsidR="002B4621">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Use of Public Office for Private Gain</w:t>
      </w:r>
      <w:r>
        <w:rPr>
          <w:rFonts w:ascii="Times New Roman" w:hAnsi="Times New Roman" w:cs="Times New Roman"/>
          <w:sz w:val="24"/>
          <w:szCs w:val="24"/>
        </w:rPr>
        <w:t xml:space="preserve">. </w:t>
      </w:r>
      <w:r w:rsidR="00F51CB7">
        <w:rPr>
          <w:rFonts w:ascii="Times New Roman" w:hAnsi="Times New Roman" w:cs="Times New Roman"/>
          <w:sz w:val="24"/>
          <w:szCs w:val="24"/>
        </w:rPr>
        <w:t>E</w:t>
      </w:r>
      <w:r>
        <w:rPr>
          <w:rFonts w:ascii="Times New Roman" w:hAnsi="Times New Roman" w:cs="Times New Roman"/>
          <w:sz w:val="24"/>
          <w:szCs w:val="24"/>
        </w:rPr>
        <w:t>lected official</w:t>
      </w:r>
      <w:r w:rsidR="009052DA">
        <w:rPr>
          <w:rFonts w:ascii="Times New Roman" w:hAnsi="Times New Roman" w:cs="Times New Roman"/>
          <w:sz w:val="24"/>
          <w:szCs w:val="24"/>
        </w:rPr>
        <w:t>s</w:t>
      </w:r>
      <w:r>
        <w:rPr>
          <w:rFonts w:ascii="Times New Roman" w:hAnsi="Times New Roman" w:cs="Times New Roman"/>
          <w:sz w:val="24"/>
          <w:szCs w:val="24"/>
        </w:rPr>
        <w:t xml:space="preserve"> shall not use </w:t>
      </w:r>
      <w:r w:rsidR="00F51CB7">
        <w:rPr>
          <w:rFonts w:ascii="Times New Roman" w:hAnsi="Times New Roman" w:cs="Times New Roman"/>
          <w:sz w:val="24"/>
          <w:szCs w:val="24"/>
        </w:rPr>
        <w:t>their</w:t>
      </w:r>
      <w:r>
        <w:rPr>
          <w:rFonts w:ascii="Times New Roman" w:hAnsi="Times New Roman" w:cs="Times New Roman"/>
          <w:sz w:val="24"/>
          <w:szCs w:val="24"/>
        </w:rPr>
        <w:t xml:space="preserve"> office to gain any personal benefit for </w:t>
      </w:r>
      <w:r w:rsidR="00F51CB7">
        <w:rPr>
          <w:rFonts w:ascii="Times New Roman" w:hAnsi="Times New Roman" w:cs="Times New Roman"/>
          <w:sz w:val="24"/>
          <w:szCs w:val="24"/>
        </w:rPr>
        <w:t>themselves</w:t>
      </w:r>
      <w:r>
        <w:rPr>
          <w:rFonts w:ascii="Times New Roman" w:hAnsi="Times New Roman" w:cs="Times New Roman"/>
          <w:sz w:val="24"/>
          <w:szCs w:val="24"/>
        </w:rPr>
        <w:t xml:space="preserve">, or for an individual </w:t>
      </w:r>
      <w:r w:rsidR="00F51CB7">
        <w:rPr>
          <w:rFonts w:ascii="Times New Roman" w:hAnsi="Times New Roman" w:cs="Times New Roman"/>
          <w:sz w:val="24"/>
          <w:szCs w:val="24"/>
        </w:rPr>
        <w:t xml:space="preserve">with whom they are </w:t>
      </w:r>
      <w:r>
        <w:rPr>
          <w:rFonts w:ascii="Times New Roman" w:hAnsi="Times New Roman" w:cs="Times New Roman"/>
          <w:sz w:val="24"/>
          <w:szCs w:val="24"/>
        </w:rPr>
        <w:t xml:space="preserve">in a personal relationship, including without limitation by endorsements to services, vendors, products, enterprises or political campaigns. </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2B4621">
        <w:rPr>
          <w:rFonts w:ascii="Times New Roman" w:hAnsi="Times New Roman" w:cs="Times New Roman"/>
          <w:sz w:val="24"/>
          <w:szCs w:val="24"/>
        </w:rPr>
        <w:t>10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Supervisory Authority</w:t>
      </w:r>
      <w:r>
        <w:rPr>
          <w:rFonts w:ascii="Times New Roman" w:hAnsi="Times New Roman" w:cs="Times New Roman"/>
          <w:sz w:val="24"/>
          <w:szCs w:val="24"/>
        </w:rPr>
        <w:t xml:space="preserve">. </w:t>
      </w:r>
      <w:r w:rsidR="009052DA">
        <w:rPr>
          <w:rFonts w:ascii="Times New Roman" w:hAnsi="Times New Roman" w:cs="Times New Roman"/>
          <w:sz w:val="24"/>
          <w:szCs w:val="24"/>
        </w:rPr>
        <w:t>E</w:t>
      </w:r>
      <w:r>
        <w:rPr>
          <w:rFonts w:ascii="Times New Roman" w:hAnsi="Times New Roman" w:cs="Times New Roman"/>
          <w:sz w:val="24"/>
          <w:szCs w:val="24"/>
        </w:rPr>
        <w:t xml:space="preserve">lected official may, in the course of </w:t>
      </w:r>
      <w:r w:rsidR="009052DA">
        <w:rPr>
          <w:rFonts w:ascii="Times New Roman" w:hAnsi="Times New Roman" w:cs="Times New Roman"/>
          <w:sz w:val="24"/>
          <w:szCs w:val="24"/>
        </w:rPr>
        <w:t>their</w:t>
      </w:r>
      <w:r>
        <w:rPr>
          <w:rFonts w:ascii="Times New Roman" w:hAnsi="Times New Roman" w:cs="Times New Roman"/>
          <w:sz w:val="24"/>
          <w:szCs w:val="24"/>
        </w:rPr>
        <w:t xml:space="preserve"> official duties, have departmental responsibility over employees. An elected official shall not:</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Influence, coerce, threaten, request or attempt to influence, coerce, threaten or </w:t>
      </w:r>
      <w:r w:rsidR="00366F3F">
        <w:rPr>
          <w:rFonts w:ascii="Times New Roman" w:hAnsi="Times New Roman" w:cs="Times New Roman"/>
          <w:sz w:val="24"/>
          <w:szCs w:val="24"/>
        </w:rPr>
        <w:t>request a</w:t>
      </w:r>
      <w:r>
        <w:rPr>
          <w:rFonts w:ascii="Times New Roman" w:hAnsi="Times New Roman" w:cs="Times New Roman"/>
          <w:sz w:val="24"/>
          <w:szCs w:val="24"/>
        </w:rPr>
        <w:t xml:space="preserve"> subordinate employee to take any action that, if committed by </w:t>
      </w:r>
      <w:r w:rsidR="009052DA">
        <w:rPr>
          <w:rFonts w:ascii="Times New Roman" w:hAnsi="Times New Roman" w:cs="Times New Roman"/>
          <w:sz w:val="24"/>
          <w:szCs w:val="24"/>
        </w:rPr>
        <w:t xml:space="preserve">an </w:t>
      </w:r>
      <w:r>
        <w:rPr>
          <w:rFonts w:ascii="Times New Roman" w:hAnsi="Times New Roman" w:cs="Times New Roman"/>
          <w:sz w:val="24"/>
          <w:szCs w:val="24"/>
        </w:rPr>
        <w:t>elected official, would be a violation of this Code of Ethics;</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Threaten, harass, intimidate, bribe or attempt to threaten, harass, intimidate or bribe an employee to prevent a report of unethical conduct under this Ordinance;</w:t>
      </w:r>
    </w:p>
    <w:p w:rsidR="00D5464E" w:rsidRDefault="00D5464E" w:rsidP="00D5464E">
      <w:pPr>
        <w:spacing w:line="240" w:lineRule="auto"/>
        <w:ind w:left="720"/>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 xml:space="preserve">Retaliate against an employee for filing a complaint </w:t>
      </w:r>
      <w:r w:rsidR="009052DA">
        <w:rPr>
          <w:rFonts w:ascii="Times New Roman" w:hAnsi="Times New Roman" w:cs="Times New Roman"/>
          <w:sz w:val="24"/>
          <w:szCs w:val="24"/>
        </w:rPr>
        <w:t xml:space="preserve">under Tribal or federal law. </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w:t>
      </w:r>
      <w:r w:rsidR="009F6699">
        <w:rPr>
          <w:rFonts w:ascii="Times New Roman" w:hAnsi="Times New Roman" w:cs="Times New Roman"/>
          <w:sz w:val="24"/>
          <w:szCs w:val="24"/>
        </w:rPr>
        <w:t>1</w:t>
      </w:r>
      <w:r w:rsidR="002B4621">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ab/>
        <w:t>Personal Financial Interests in Government Contracts</w:t>
      </w:r>
      <w:r>
        <w:rPr>
          <w:rFonts w:ascii="Times New Roman" w:hAnsi="Times New Roman" w:cs="Times New Roman"/>
          <w:sz w:val="24"/>
          <w:szCs w:val="24"/>
        </w:rPr>
        <w:t xml:space="preserve">. </w:t>
      </w:r>
      <w:r w:rsidR="009052DA">
        <w:rPr>
          <w:rFonts w:ascii="Times New Roman" w:hAnsi="Times New Roman" w:cs="Times New Roman"/>
          <w:sz w:val="24"/>
          <w:szCs w:val="24"/>
        </w:rPr>
        <w:t>E</w:t>
      </w:r>
      <w:r>
        <w:rPr>
          <w:rFonts w:ascii="Times New Roman" w:hAnsi="Times New Roman" w:cs="Times New Roman"/>
          <w:sz w:val="24"/>
          <w:szCs w:val="24"/>
        </w:rPr>
        <w:t>lected official</w:t>
      </w:r>
      <w:r w:rsidR="009052DA">
        <w:rPr>
          <w:rFonts w:ascii="Times New Roman" w:hAnsi="Times New Roman" w:cs="Times New Roman"/>
          <w:sz w:val="24"/>
          <w:szCs w:val="24"/>
        </w:rPr>
        <w:t>s</w:t>
      </w:r>
      <w:r>
        <w:rPr>
          <w:rFonts w:ascii="Times New Roman" w:hAnsi="Times New Roman" w:cs="Times New Roman"/>
          <w:sz w:val="24"/>
          <w:szCs w:val="24"/>
        </w:rPr>
        <w:t xml:space="preserve"> shall not participate in the selection or award of government contracts to </w:t>
      </w:r>
      <w:r w:rsidR="009052DA">
        <w:rPr>
          <w:rFonts w:ascii="Times New Roman" w:hAnsi="Times New Roman" w:cs="Times New Roman"/>
          <w:sz w:val="24"/>
          <w:szCs w:val="24"/>
        </w:rPr>
        <w:t>themselves</w:t>
      </w:r>
      <w:r>
        <w:rPr>
          <w:rFonts w:ascii="Times New Roman" w:hAnsi="Times New Roman" w:cs="Times New Roman"/>
          <w:sz w:val="24"/>
          <w:szCs w:val="24"/>
        </w:rPr>
        <w:t xml:space="preserve">, or to a person with whom </w:t>
      </w:r>
      <w:r w:rsidR="009052DA">
        <w:rPr>
          <w:rFonts w:ascii="Times New Roman" w:hAnsi="Times New Roman" w:cs="Times New Roman"/>
          <w:sz w:val="24"/>
          <w:szCs w:val="24"/>
        </w:rPr>
        <w:t>they are</w:t>
      </w:r>
      <w:r>
        <w:rPr>
          <w:rFonts w:ascii="Times New Roman" w:hAnsi="Times New Roman" w:cs="Times New Roman"/>
          <w:sz w:val="24"/>
          <w:szCs w:val="24"/>
        </w:rPr>
        <w:t xml:space="preserve"> in a personal relationship. However, elected official</w:t>
      </w:r>
      <w:r w:rsidR="009052DA">
        <w:rPr>
          <w:rFonts w:ascii="Times New Roman" w:hAnsi="Times New Roman" w:cs="Times New Roman"/>
          <w:sz w:val="24"/>
          <w:szCs w:val="24"/>
        </w:rPr>
        <w:t>s</w:t>
      </w:r>
      <w:r>
        <w:rPr>
          <w:rFonts w:ascii="Times New Roman" w:hAnsi="Times New Roman" w:cs="Times New Roman"/>
          <w:sz w:val="24"/>
          <w:szCs w:val="24"/>
        </w:rPr>
        <w:t xml:space="preserve"> or a person in a personal relationship </w:t>
      </w:r>
      <w:r w:rsidR="002B74E1">
        <w:rPr>
          <w:rFonts w:ascii="Times New Roman" w:hAnsi="Times New Roman" w:cs="Times New Roman"/>
          <w:sz w:val="24"/>
          <w:szCs w:val="24"/>
        </w:rPr>
        <w:t xml:space="preserve">with an elected official </w:t>
      </w:r>
      <w:r>
        <w:rPr>
          <w:rFonts w:ascii="Times New Roman" w:hAnsi="Times New Roman" w:cs="Times New Roman"/>
          <w:sz w:val="24"/>
          <w:szCs w:val="24"/>
        </w:rPr>
        <w:t>may be party to a government contract provided that all of the following are met:</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contract follows notice to the general public and an open bidding process;</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conflicting bid was submitted prior to the elected official assuming office; and</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rPr>
        <w:tab/>
        <w:t>The elected official notifies in writing the Department, Commission or government body selecting the bid, recuses himself or herself from the decision-making process and makes no attempt to discuss the process with the remaining decision-makers.</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w:t>
      </w:r>
      <w:r w:rsidR="009F6699">
        <w:rPr>
          <w:rFonts w:ascii="Times New Roman" w:hAnsi="Times New Roman" w:cs="Times New Roman"/>
          <w:sz w:val="24"/>
          <w:szCs w:val="24"/>
        </w:rPr>
        <w:t>1</w:t>
      </w:r>
      <w:r w:rsidR="002B4621">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Assisting Other Interests for Income</w:t>
      </w:r>
      <w:r>
        <w:rPr>
          <w:rFonts w:ascii="Times New Roman" w:hAnsi="Times New Roman" w:cs="Times New Roman"/>
          <w:sz w:val="24"/>
          <w:szCs w:val="24"/>
        </w:rPr>
        <w:t xml:space="preserve">. </w:t>
      </w:r>
      <w:r w:rsidR="002B74E1">
        <w:rPr>
          <w:rFonts w:ascii="Times New Roman" w:hAnsi="Times New Roman" w:cs="Times New Roman"/>
          <w:sz w:val="24"/>
          <w:szCs w:val="24"/>
        </w:rPr>
        <w:t>E</w:t>
      </w:r>
      <w:r>
        <w:rPr>
          <w:rFonts w:ascii="Times New Roman" w:hAnsi="Times New Roman" w:cs="Times New Roman"/>
          <w:sz w:val="24"/>
          <w:szCs w:val="24"/>
        </w:rPr>
        <w:t>lected official</w:t>
      </w:r>
      <w:r w:rsidR="002B74E1">
        <w:rPr>
          <w:rFonts w:ascii="Times New Roman" w:hAnsi="Times New Roman" w:cs="Times New Roman"/>
          <w:sz w:val="24"/>
          <w:szCs w:val="24"/>
        </w:rPr>
        <w:t>s</w:t>
      </w:r>
      <w:r>
        <w:rPr>
          <w:rFonts w:ascii="Times New Roman" w:hAnsi="Times New Roman" w:cs="Times New Roman"/>
          <w:sz w:val="24"/>
          <w:szCs w:val="24"/>
        </w:rPr>
        <w:t xml:space="preserve"> shall not assist another individual in obtaining income or benefits before any government entity. Nothing in this subsection prevents elected </w:t>
      </w:r>
      <w:r w:rsidR="002B74E1">
        <w:rPr>
          <w:rFonts w:ascii="Times New Roman" w:hAnsi="Times New Roman" w:cs="Times New Roman"/>
          <w:sz w:val="24"/>
          <w:szCs w:val="24"/>
        </w:rPr>
        <w:t>officials from</w:t>
      </w:r>
      <w:r>
        <w:rPr>
          <w:rFonts w:ascii="Times New Roman" w:hAnsi="Times New Roman" w:cs="Times New Roman"/>
          <w:sz w:val="24"/>
          <w:szCs w:val="24"/>
        </w:rPr>
        <w:t xml:space="preserve"> appearing to testify on </w:t>
      </w:r>
      <w:r w:rsidR="002B74E1">
        <w:rPr>
          <w:rFonts w:ascii="Times New Roman" w:hAnsi="Times New Roman" w:cs="Times New Roman"/>
          <w:sz w:val="24"/>
          <w:szCs w:val="24"/>
        </w:rPr>
        <w:t>their</w:t>
      </w:r>
      <w:r>
        <w:rPr>
          <w:rFonts w:ascii="Times New Roman" w:hAnsi="Times New Roman" w:cs="Times New Roman"/>
          <w:sz w:val="24"/>
          <w:szCs w:val="24"/>
        </w:rPr>
        <w:t xml:space="preserve"> personal knowledge when summoned or subpoenaed by a government body, provided that the testimony does not disclose confidential information. </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w:t>
      </w:r>
      <w:r w:rsidR="000E66F4">
        <w:rPr>
          <w:rFonts w:ascii="Times New Roman" w:hAnsi="Times New Roman" w:cs="Times New Roman"/>
          <w:sz w:val="24"/>
          <w:szCs w:val="24"/>
        </w:rPr>
        <w:t>1</w:t>
      </w:r>
      <w:r w:rsidR="002B4621">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i/>
          <w:sz w:val="24"/>
          <w:szCs w:val="24"/>
        </w:rPr>
        <w:tab/>
        <w:t>Gifts</w:t>
      </w:r>
      <w:r>
        <w:rPr>
          <w:rFonts w:ascii="Times New Roman" w:hAnsi="Times New Roman" w:cs="Times New Roman"/>
          <w:sz w:val="24"/>
          <w:szCs w:val="24"/>
        </w:rPr>
        <w:t>. Elected officials shall not solicit gifts, remuneration or in-kind services in exchange for official actions, nor shall elected officials offer gifts to third parties except as specifically authorized by law. Elected officials shall report the receipt of all gifts to Tribal Council on a form developed for that purpose. Tribal Council shall allow elected officials to personally retain gifts with a value under $75.00 and shall determine by majority vote the disposition of gifts over $75.00 in value by accepting the gift as a donation to the Tribe, donating the gift to a separate charity or allowing the elected official to retain the gift. Nothing in this subsection shall be construed to prohibit elected officials from giving or receiving traditional gifts of any value consistent with the customary practices of this Tribe.</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0E66F4">
        <w:rPr>
          <w:rFonts w:ascii="Times New Roman" w:hAnsi="Times New Roman" w:cs="Times New Roman"/>
          <w:sz w:val="24"/>
          <w:szCs w:val="24"/>
        </w:rPr>
        <w:t>1</w:t>
      </w:r>
      <w:r w:rsidR="002B4621">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Use of Tribal Property</w:t>
      </w:r>
      <w:r>
        <w:rPr>
          <w:rFonts w:ascii="Times New Roman" w:hAnsi="Times New Roman" w:cs="Times New Roman"/>
          <w:sz w:val="24"/>
          <w:szCs w:val="24"/>
        </w:rPr>
        <w:t xml:space="preserve">. Elected officials shall respect and conserve Tribal property and shall not use </w:t>
      </w:r>
      <w:r w:rsidR="002B74E1">
        <w:rPr>
          <w:rFonts w:ascii="Times New Roman" w:hAnsi="Times New Roman" w:cs="Times New Roman"/>
          <w:sz w:val="24"/>
          <w:szCs w:val="24"/>
        </w:rPr>
        <w:t>it</w:t>
      </w:r>
      <w:r>
        <w:rPr>
          <w:rFonts w:ascii="Times New Roman" w:hAnsi="Times New Roman" w:cs="Times New Roman"/>
          <w:sz w:val="24"/>
          <w:szCs w:val="24"/>
        </w:rPr>
        <w:t xml:space="preserve"> for personal benefit or private gain. </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w:t>
      </w:r>
      <w:r w:rsidR="000E66F4">
        <w:rPr>
          <w:rFonts w:ascii="Times New Roman" w:hAnsi="Times New Roman" w:cs="Times New Roman"/>
          <w:sz w:val="24"/>
          <w:szCs w:val="24"/>
        </w:rPr>
        <w:t>1</w:t>
      </w:r>
      <w:r w:rsidR="004A670D">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Compliance with Laws</w:t>
      </w:r>
      <w:r>
        <w:rPr>
          <w:rFonts w:ascii="Times New Roman" w:hAnsi="Times New Roman" w:cs="Times New Roman"/>
          <w:sz w:val="24"/>
          <w:szCs w:val="24"/>
        </w:rPr>
        <w:t>. Elected officials shall respect and comply with all applicable laws</w:t>
      </w:r>
      <w:r w:rsidR="00CB2155">
        <w:rPr>
          <w:rFonts w:ascii="Times New Roman" w:hAnsi="Times New Roman" w:cs="Times New Roman"/>
          <w:sz w:val="24"/>
          <w:szCs w:val="24"/>
        </w:rPr>
        <w:t>, policies</w:t>
      </w:r>
      <w:r>
        <w:rPr>
          <w:rFonts w:ascii="Times New Roman" w:hAnsi="Times New Roman" w:cs="Times New Roman"/>
          <w:sz w:val="24"/>
          <w:szCs w:val="24"/>
        </w:rPr>
        <w:t xml:space="preserve"> and customs of the tribe, including but not limited to demonstrating good faith efforts to satisfy all justly imposed debts and tax obligations. </w:t>
      </w:r>
    </w:p>
    <w:p w:rsidR="00D5464E" w:rsidRDefault="00D5464E" w:rsidP="00D5464E">
      <w:pPr>
        <w:spacing w:line="240" w:lineRule="auto"/>
        <w:contextualSpacing/>
        <w:jc w:val="both"/>
        <w:rPr>
          <w:rFonts w:ascii="Times New Roman" w:hAnsi="Times New Roman" w:cs="Times New Roman"/>
          <w:sz w:val="24"/>
          <w:szCs w:val="24"/>
        </w:rPr>
      </w:pPr>
    </w:p>
    <w:p w:rsidR="00D5464E"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4.1</w:t>
      </w:r>
      <w:r w:rsidR="002B462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Professional Conduct</w:t>
      </w:r>
      <w:r>
        <w:rPr>
          <w:rFonts w:ascii="Times New Roman" w:hAnsi="Times New Roman" w:cs="Times New Roman"/>
          <w:sz w:val="24"/>
          <w:szCs w:val="24"/>
        </w:rPr>
        <w:t>. Elected officials shall at all times conduct themselves with model behavior and shall not engage in behavior that is threatening, intimidating, degrading, denigrating or harassing against another person.</w:t>
      </w:r>
    </w:p>
    <w:p w:rsidR="00072344" w:rsidRDefault="00072344" w:rsidP="00D5464E">
      <w:pPr>
        <w:spacing w:line="240" w:lineRule="auto"/>
        <w:ind w:left="720" w:hanging="720"/>
        <w:contextualSpacing/>
        <w:jc w:val="both"/>
        <w:rPr>
          <w:rFonts w:ascii="Times New Roman" w:hAnsi="Times New Roman" w:cs="Times New Roman"/>
          <w:sz w:val="24"/>
          <w:szCs w:val="24"/>
        </w:rPr>
      </w:pPr>
    </w:p>
    <w:p w:rsidR="00072344" w:rsidRPr="00072344" w:rsidRDefault="00FE35D3"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4.1</w:t>
      </w:r>
      <w:r w:rsidR="002B4621">
        <w:rPr>
          <w:rFonts w:ascii="Times New Roman" w:hAnsi="Times New Roman" w:cs="Times New Roman"/>
          <w:sz w:val="24"/>
          <w:szCs w:val="24"/>
        </w:rPr>
        <w:t>7</w:t>
      </w:r>
      <w:r w:rsidR="00072344">
        <w:rPr>
          <w:rFonts w:ascii="Times New Roman" w:hAnsi="Times New Roman" w:cs="Times New Roman"/>
          <w:sz w:val="24"/>
          <w:szCs w:val="24"/>
        </w:rPr>
        <w:t>.</w:t>
      </w:r>
      <w:r w:rsidR="00072344">
        <w:rPr>
          <w:rFonts w:ascii="Times New Roman" w:hAnsi="Times New Roman" w:cs="Times New Roman"/>
          <w:sz w:val="24"/>
          <w:szCs w:val="24"/>
        </w:rPr>
        <w:tab/>
      </w:r>
      <w:r w:rsidR="00072344">
        <w:rPr>
          <w:rFonts w:ascii="Times New Roman" w:hAnsi="Times New Roman" w:cs="Times New Roman"/>
          <w:i/>
          <w:sz w:val="24"/>
          <w:szCs w:val="24"/>
        </w:rPr>
        <w:t>Prohibition on Firearms.</w:t>
      </w:r>
      <w:r w:rsidR="00072344">
        <w:rPr>
          <w:rFonts w:ascii="Times New Roman" w:hAnsi="Times New Roman" w:cs="Times New Roman"/>
          <w:sz w:val="24"/>
          <w:szCs w:val="24"/>
        </w:rPr>
        <w:t xml:space="preserve"> Elected off</w:t>
      </w:r>
      <w:r w:rsidR="00CB2D93">
        <w:rPr>
          <w:rFonts w:ascii="Times New Roman" w:hAnsi="Times New Roman" w:cs="Times New Roman"/>
          <w:sz w:val="24"/>
          <w:szCs w:val="24"/>
        </w:rPr>
        <w:t>icials shall not carry firearm</w:t>
      </w:r>
      <w:r w:rsidR="00072344">
        <w:rPr>
          <w:rFonts w:ascii="Times New Roman" w:hAnsi="Times New Roman" w:cs="Times New Roman"/>
          <w:sz w:val="24"/>
          <w:szCs w:val="24"/>
        </w:rPr>
        <w:t xml:space="preserve">s of any type within government buildings, even when under permit from a State or other jurisdiction. </w:t>
      </w:r>
    </w:p>
    <w:p w:rsidR="00D5464E" w:rsidRDefault="00D5464E" w:rsidP="00D5464E">
      <w:pPr>
        <w:spacing w:line="240" w:lineRule="auto"/>
        <w:contextualSpacing/>
        <w:jc w:val="both"/>
        <w:rPr>
          <w:rFonts w:ascii="Times New Roman" w:hAnsi="Times New Roman" w:cs="Times New Roman"/>
          <w:sz w:val="24"/>
          <w:szCs w:val="24"/>
        </w:rPr>
      </w:pPr>
    </w:p>
    <w:p w:rsidR="00CB2155" w:rsidRDefault="00D5464E"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w:t>
      </w:r>
      <w:r w:rsidR="000E66F4">
        <w:rPr>
          <w:rFonts w:ascii="Times New Roman" w:hAnsi="Times New Roman" w:cs="Times New Roman"/>
          <w:sz w:val="24"/>
          <w:szCs w:val="24"/>
        </w:rPr>
        <w:t>1</w:t>
      </w:r>
      <w:r w:rsidR="002B4621">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Employment Limitation</w:t>
      </w:r>
      <w:r>
        <w:rPr>
          <w:rFonts w:ascii="Times New Roman" w:hAnsi="Times New Roman" w:cs="Times New Roman"/>
          <w:sz w:val="24"/>
          <w:szCs w:val="24"/>
        </w:rPr>
        <w:t xml:space="preserve">. </w:t>
      </w:r>
      <w:r w:rsidR="002B74E1">
        <w:rPr>
          <w:rFonts w:ascii="Times New Roman" w:hAnsi="Times New Roman" w:cs="Times New Roman"/>
          <w:sz w:val="24"/>
          <w:szCs w:val="24"/>
        </w:rPr>
        <w:t>E</w:t>
      </w:r>
      <w:r>
        <w:rPr>
          <w:rFonts w:ascii="Times New Roman" w:hAnsi="Times New Roman" w:cs="Times New Roman"/>
          <w:sz w:val="24"/>
          <w:szCs w:val="24"/>
        </w:rPr>
        <w:t>lected official</w:t>
      </w:r>
      <w:r w:rsidR="002B74E1">
        <w:rPr>
          <w:rFonts w:ascii="Times New Roman" w:hAnsi="Times New Roman" w:cs="Times New Roman"/>
          <w:sz w:val="24"/>
          <w:szCs w:val="24"/>
        </w:rPr>
        <w:t>s</w:t>
      </w:r>
      <w:r>
        <w:rPr>
          <w:rFonts w:ascii="Times New Roman" w:hAnsi="Times New Roman" w:cs="Times New Roman"/>
          <w:sz w:val="24"/>
          <w:szCs w:val="24"/>
        </w:rPr>
        <w:t xml:space="preserve"> shall not seek or hold employment with the Tribal government, its enterprises</w:t>
      </w:r>
      <w:r w:rsidR="00834200">
        <w:rPr>
          <w:rFonts w:ascii="Times New Roman" w:hAnsi="Times New Roman" w:cs="Times New Roman"/>
          <w:sz w:val="24"/>
          <w:szCs w:val="24"/>
        </w:rPr>
        <w:t>,</w:t>
      </w:r>
      <w:r>
        <w:rPr>
          <w:rFonts w:ascii="Times New Roman" w:hAnsi="Times New Roman" w:cs="Times New Roman"/>
          <w:sz w:val="24"/>
          <w:szCs w:val="24"/>
        </w:rPr>
        <w:t xml:space="preserve"> vendors</w:t>
      </w:r>
      <w:r w:rsidR="00834200">
        <w:rPr>
          <w:rFonts w:ascii="Times New Roman" w:hAnsi="Times New Roman" w:cs="Times New Roman"/>
          <w:sz w:val="24"/>
          <w:szCs w:val="24"/>
        </w:rPr>
        <w:t xml:space="preserve"> or contractors, including but not limited to lobbyists, du</w:t>
      </w:r>
      <w:r w:rsidR="00CB2155">
        <w:rPr>
          <w:rFonts w:ascii="Times New Roman" w:hAnsi="Times New Roman" w:cs="Times New Roman"/>
          <w:sz w:val="24"/>
          <w:szCs w:val="24"/>
        </w:rPr>
        <w:t xml:space="preserve">ring </w:t>
      </w:r>
      <w:r w:rsidR="00E61F97">
        <w:rPr>
          <w:rFonts w:ascii="Times New Roman" w:hAnsi="Times New Roman" w:cs="Times New Roman"/>
          <w:sz w:val="24"/>
          <w:szCs w:val="24"/>
        </w:rPr>
        <w:t xml:space="preserve">their tenure in office. </w:t>
      </w:r>
    </w:p>
    <w:p w:rsidR="00144B6B" w:rsidRDefault="00144B6B" w:rsidP="00D5464E">
      <w:pPr>
        <w:spacing w:line="240" w:lineRule="auto"/>
        <w:ind w:left="720" w:hanging="720"/>
        <w:contextualSpacing/>
        <w:jc w:val="both"/>
        <w:rPr>
          <w:rFonts w:ascii="Times New Roman" w:hAnsi="Times New Roman" w:cs="Times New Roman"/>
          <w:sz w:val="24"/>
          <w:szCs w:val="24"/>
        </w:rPr>
      </w:pPr>
    </w:p>
    <w:p w:rsidR="009052DA" w:rsidRDefault="002B4621" w:rsidP="00D5464E">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4.19</w:t>
      </w:r>
      <w:r w:rsidR="00CB2155">
        <w:rPr>
          <w:rFonts w:ascii="Times New Roman" w:hAnsi="Times New Roman" w:cs="Times New Roman"/>
          <w:sz w:val="24"/>
          <w:szCs w:val="24"/>
        </w:rPr>
        <w:t>.</w:t>
      </w:r>
      <w:r w:rsidR="00CB2155">
        <w:rPr>
          <w:rFonts w:ascii="Times New Roman" w:hAnsi="Times New Roman" w:cs="Times New Roman"/>
          <w:sz w:val="24"/>
          <w:szCs w:val="24"/>
        </w:rPr>
        <w:tab/>
      </w:r>
      <w:r w:rsidR="00CB2155">
        <w:rPr>
          <w:rFonts w:ascii="Times New Roman" w:hAnsi="Times New Roman" w:cs="Times New Roman"/>
          <w:i/>
          <w:sz w:val="24"/>
          <w:szCs w:val="24"/>
        </w:rPr>
        <w:t>Mandatory Reporting.</w:t>
      </w:r>
      <w:r w:rsidR="00CB2155">
        <w:rPr>
          <w:rFonts w:ascii="Times New Roman" w:hAnsi="Times New Roman" w:cs="Times New Roman"/>
          <w:sz w:val="24"/>
          <w:szCs w:val="24"/>
        </w:rPr>
        <w:t xml:space="preserve"> Elected officials shall also be obligated to report</w:t>
      </w:r>
      <w:r w:rsidR="006C19B4">
        <w:rPr>
          <w:rFonts w:ascii="Times New Roman" w:hAnsi="Times New Roman" w:cs="Times New Roman"/>
          <w:sz w:val="24"/>
          <w:szCs w:val="24"/>
        </w:rPr>
        <w:t xml:space="preserve"> known</w:t>
      </w:r>
      <w:r w:rsidR="00CB2155">
        <w:rPr>
          <w:rFonts w:ascii="Times New Roman" w:hAnsi="Times New Roman" w:cs="Times New Roman"/>
          <w:sz w:val="24"/>
          <w:szCs w:val="24"/>
        </w:rPr>
        <w:t xml:space="preserve"> breaches of Tribal law and policies, including this Ethics Ordinance, committed by other elected officials.</w:t>
      </w:r>
      <w:r w:rsidR="006C19B4">
        <w:rPr>
          <w:rFonts w:ascii="Times New Roman" w:hAnsi="Times New Roman" w:cs="Times New Roman"/>
          <w:sz w:val="24"/>
          <w:szCs w:val="24"/>
        </w:rPr>
        <w:t xml:space="preserve"> Elected official</w:t>
      </w:r>
      <w:r w:rsidR="002B74E1">
        <w:rPr>
          <w:rFonts w:ascii="Times New Roman" w:hAnsi="Times New Roman" w:cs="Times New Roman"/>
          <w:sz w:val="24"/>
          <w:szCs w:val="24"/>
        </w:rPr>
        <w:t>s</w:t>
      </w:r>
      <w:r w:rsidR="006C19B4">
        <w:rPr>
          <w:rFonts w:ascii="Times New Roman" w:hAnsi="Times New Roman" w:cs="Times New Roman"/>
          <w:sz w:val="24"/>
          <w:szCs w:val="24"/>
        </w:rPr>
        <w:t xml:space="preserve"> may also be responsible under this Ordinance for breaches of laws or policies by their subordinate staff if the staff </w:t>
      </w:r>
      <w:r w:rsidR="002B74E1">
        <w:rPr>
          <w:rFonts w:ascii="Times New Roman" w:hAnsi="Times New Roman" w:cs="Times New Roman"/>
          <w:sz w:val="24"/>
          <w:szCs w:val="24"/>
        </w:rPr>
        <w:t>if the elected official knew or should have known about the misconduct</w:t>
      </w:r>
      <w:r w:rsidR="006C19B4">
        <w:rPr>
          <w:rFonts w:ascii="Times New Roman" w:hAnsi="Times New Roman" w:cs="Times New Roman"/>
          <w:sz w:val="24"/>
          <w:szCs w:val="24"/>
        </w:rPr>
        <w:t>.</w:t>
      </w:r>
      <w:r w:rsidR="00CB2155">
        <w:rPr>
          <w:rFonts w:ascii="Times New Roman" w:hAnsi="Times New Roman" w:cs="Times New Roman"/>
          <w:sz w:val="24"/>
          <w:szCs w:val="24"/>
        </w:rPr>
        <w:t xml:space="preserve"> </w:t>
      </w:r>
    </w:p>
    <w:p w:rsidR="00D5464E" w:rsidRDefault="00D5464E" w:rsidP="009304AA">
      <w:pPr>
        <w:spacing w:after="0" w:line="240" w:lineRule="auto"/>
        <w:contextualSpacing/>
        <w:jc w:val="both"/>
        <w:rPr>
          <w:rFonts w:ascii="Times New Roman" w:hAnsi="Times New Roman" w:cs="Times New Roman"/>
          <w:b/>
          <w:sz w:val="24"/>
          <w:szCs w:val="24"/>
        </w:rPr>
      </w:pPr>
    </w:p>
    <w:p w:rsidR="009304AA" w:rsidRDefault="009304AA" w:rsidP="009304AA">
      <w:pPr>
        <w:spacing w:after="0" w:line="240" w:lineRule="auto"/>
        <w:contextualSpacing/>
        <w:jc w:val="both"/>
        <w:rPr>
          <w:rFonts w:ascii="Times New Roman" w:hAnsi="Times New Roman" w:cs="Times New Roman"/>
          <w:b/>
          <w:sz w:val="24"/>
          <w:szCs w:val="24"/>
        </w:rPr>
      </w:pPr>
      <w:r w:rsidRPr="007A5287">
        <w:rPr>
          <w:rFonts w:ascii="Times New Roman" w:hAnsi="Times New Roman" w:cs="Times New Roman"/>
          <w:b/>
          <w:sz w:val="24"/>
          <w:szCs w:val="24"/>
        </w:rPr>
        <w:t>Article 5.</w:t>
      </w:r>
      <w:r w:rsidRPr="007A5287">
        <w:rPr>
          <w:rFonts w:ascii="Times New Roman" w:hAnsi="Times New Roman" w:cs="Times New Roman"/>
          <w:b/>
          <w:sz w:val="24"/>
          <w:szCs w:val="24"/>
        </w:rPr>
        <w:tab/>
        <w:t xml:space="preserve"> </w:t>
      </w:r>
      <w:r w:rsidR="00F9342F">
        <w:rPr>
          <w:rFonts w:ascii="Times New Roman" w:hAnsi="Times New Roman" w:cs="Times New Roman"/>
          <w:b/>
          <w:sz w:val="24"/>
          <w:szCs w:val="24"/>
        </w:rPr>
        <w:t>Board of Ethics.</w:t>
      </w:r>
    </w:p>
    <w:p w:rsidR="00F9342F" w:rsidRDefault="00F9342F" w:rsidP="009304AA">
      <w:pPr>
        <w:spacing w:after="0" w:line="240" w:lineRule="auto"/>
        <w:contextualSpacing/>
        <w:jc w:val="both"/>
        <w:rPr>
          <w:rFonts w:ascii="Times New Roman" w:hAnsi="Times New Roman" w:cs="Times New Roman"/>
          <w:b/>
          <w:sz w:val="24"/>
          <w:szCs w:val="24"/>
        </w:rPr>
      </w:pPr>
    </w:p>
    <w:p w:rsidR="00F9342F" w:rsidRDefault="00F9342F" w:rsidP="00D5464E">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5.01. </w:t>
      </w:r>
      <w:r>
        <w:rPr>
          <w:rFonts w:ascii="Times New Roman" w:hAnsi="Times New Roman" w:cs="Times New Roman"/>
          <w:sz w:val="24"/>
          <w:szCs w:val="24"/>
        </w:rPr>
        <w:tab/>
      </w:r>
      <w:r>
        <w:rPr>
          <w:rFonts w:ascii="Times New Roman" w:hAnsi="Times New Roman" w:cs="Times New Roman"/>
          <w:i/>
          <w:sz w:val="24"/>
          <w:szCs w:val="24"/>
        </w:rPr>
        <w:t>Creation</w:t>
      </w:r>
      <w:r>
        <w:rPr>
          <w:rFonts w:ascii="Times New Roman" w:hAnsi="Times New Roman" w:cs="Times New Roman"/>
          <w:sz w:val="24"/>
          <w:szCs w:val="24"/>
        </w:rPr>
        <w:t>. There is hereby created the Little River Band of Ottawa Indians Board of Ethics. The Board is delegated limited legislative authority from Tribal Council under Article IV, Section 7(f) of the Little River Band of Ottawa Indians Constitution.</w:t>
      </w:r>
    </w:p>
    <w:p w:rsidR="00F9342F" w:rsidRDefault="00F9342F" w:rsidP="009304AA">
      <w:pPr>
        <w:spacing w:after="0" w:line="240" w:lineRule="auto"/>
        <w:contextualSpacing/>
        <w:jc w:val="both"/>
        <w:rPr>
          <w:rFonts w:ascii="Times New Roman" w:hAnsi="Times New Roman" w:cs="Times New Roman"/>
          <w:sz w:val="24"/>
          <w:szCs w:val="24"/>
        </w:rPr>
      </w:pPr>
    </w:p>
    <w:p w:rsidR="00F9342F" w:rsidRDefault="00F9342F" w:rsidP="00D5464E">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5.02.</w:t>
      </w:r>
      <w:r>
        <w:rPr>
          <w:rFonts w:ascii="Times New Roman" w:hAnsi="Times New Roman" w:cs="Times New Roman"/>
          <w:sz w:val="24"/>
          <w:szCs w:val="24"/>
        </w:rPr>
        <w:tab/>
      </w:r>
      <w:r>
        <w:rPr>
          <w:rFonts w:ascii="Times New Roman" w:hAnsi="Times New Roman" w:cs="Times New Roman"/>
          <w:i/>
          <w:sz w:val="24"/>
          <w:szCs w:val="24"/>
        </w:rPr>
        <w:t>Purpose</w:t>
      </w:r>
      <w:r>
        <w:rPr>
          <w:rFonts w:ascii="Times New Roman" w:hAnsi="Times New Roman" w:cs="Times New Roman"/>
          <w:sz w:val="24"/>
          <w:szCs w:val="24"/>
        </w:rPr>
        <w:t xml:space="preserve">. The purpose of the Board of Ethics is to hold hearings on allegations of unethical conduct by elected officials and to develop </w:t>
      </w:r>
      <w:r w:rsidR="002B74E1">
        <w:rPr>
          <w:rFonts w:ascii="Times New Roman" w:hAnsi="Times New Roman" w:cs="Times New Roman"/>
          <w:sz w:val="24"/>
          <w:szCs w:val="24"/>
        </w:rPr>
        <w:t xml:space="preserve">and recommend </w:t>
      </w:r>
      <w:r>
        <w:rPr>
          <w:rFonts w:ascii="Times New Roman" w:hAnsi="Times New Roman" w:cs="Times New Roman"/>
          <w:sz w:val="24"/>
          <w:szCs w:val="24"/>
        </w:rPr>
        <w:t>further regulations deemed necessary to meet the purposes of this Ordinance.</w:t>
      </w:r>
    </w:p>
    <w:p w:rsidR="00F9342F" w:rsidRDefault="00F9342F" w:rsidP="009304AA">
      <w:pPr>
        <w:spacing w:after="0" w:line="240" w:lineRule="auto"/>
        <w:contextualSpacing/>
        <w:jc w:val="both"/>
        <w:rPr>
          <w:rFonts w:ascii="Times New Roman" w:hAnsi="Times New Roman" w:cs="Times New Roman"/>
          <w:sz w:val="24"/>
          <w:szCs w:val="24"/>
        </w:rPr>
      </w:pPr>
    </w:p>
    <w:p w:rsidR="00F9342F" w:rsidRDefault="00F9342F"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5.03.</w:t>
      </w:r>
      <w:r>
        <w:rPr>
          <w:rFonts w:ascii="Times New Roman" w:hAnsi="Times New Roman" w:cs="Times New Roman"/>
          <w:sz w:val="24"/>
          <w:szCs w:val="24"/>
        </w:rPr>
        <w:tab/>
      </w:r>
      <w:r>
        <w:rPr>
          <w:rFonts w:ascii="Times New Roman" w:hAnsi="Times New Roman" w:cs="Times New Roman"/>
          <w:i/>
          <w:sz w:val="24"/>
          <w:szCs w:val="24"/>
        </w:rPr>
        <w:t>Membership</w:t>
      </w:r>
      <w:r>
        <w:rPr>
          <w:rFonts w:ascii="Times New Roman" w:hAnsi="Times New Roman" w:cs="Times New Roman"/>
          <w:sz w:val="24"/>
          <w:szCs w:val="24"/>
        </w:rPr>
        <w:t xml:space="preserve">. The Board of Ethics shall be populated by </w:t>
      </w:r>
      <w:r w:rsidR="001E16A0">
        <w:rPr>
          <w:rFonts w:ascii="Times New Roman" w:hAnsi="Times New Roman" w:cs="Times New Roman"/>
          <w:sz w:val="24"/>
          <w:szCs w:val="24"/>
        </w:rPr>
        <w:t>five</w:t>
      </w:r>
      <w:r>
        <w:rPr>
          <w:rFonts w:ascii="Times New Roman" w:hAnsi="Times New Roman" w:cs="Times New Roman"/>
          <w:sz w:val="24"/>
          <w:szCs w:val="24"/>
        </w:rPr>
        <w:t xml:space="preserve"> members randomly drawn</w:t>
      </w:r>
      <w:r w:rsidR="004B1A6B">
        <w:rPr>
          <w:rFonts w:ascii="Times New Roman" w:hAnsi="Times New Roman" w:cs="Times New Roman"/>
          <w:sz w:val="24"/>
          <w:szCs w:val="24"/>
        </w:rPr>
        <w:t xml:space="preserve"> by Council</w:t>
      </w:r>
      <w:r>
        <w:rPr>
          <w:rFonts w:ascii="Times New Roman" w:hAnsi="Times New Roman" w:cs="Times New Roman"/>
          <w:sz w:val="24"/>
          <w:szCs w:val="24"/>
        </w:rPr>
        <w:t xml:space="preserve"> </w:t>
      </w:r>
      <w:r w:rsidR="00AD00CB">
        <w:rPr>
          <w:rFonts w:ascii="Times New Roman" w:hAnsi="Times New Roman" w:cs="Times New Roman"/>
          <w:sz w:val="24"/>
          <w:szCs w:val="24"/>
        </w:rPr>
        <w:t xml:space="preserve">in open session of a regular meeting </w:t>
      </w:r>
      <w:r>
        <w:rPr>
          <w:rFonts w:ascii="Times New Roman" w:hAnsi="Times New Roman" w:cs="Times New Roman"/>
          <w:sz w:val="24"/>
          <w:szCs w:val="24"/>
        </w:rPr>
        <w:t>from a list of all active Commissioners, except for members of the Gaming Commission</w:t>
      </w:r>
      <w:r w:rsidR="00A41E18">
        <w:rPr>
          <w:rFonts w:ascii="Times New Roman" w:hAnsi="Times New Roman" w:cs="Times New Roman"/>
          <w:sz w:val="24"/>
          <w:szCs w:val="24"/>
        </w:rPr>
        <w:t xml:space="preserve"> or Commissioners currently sitting on a Board of Ethics on a </w:t>
      </w:r>
      <w:r w:rsidR="001E16A0">
        <w:rPr>
          <w:rFonts w:ascii="Times New Roman" w:hAnsi="Times New Roman" w:cs="Times New Roman"/>
          <w:sz w:val="24"/>
          <w:szCs w:val="24"/>
        </w:rPr>
        <w:t xml:space="preserve">different </w:t>
      </w:r>
      <w:r w:rsidR="00A41E18">
        <w:rPr>
          <w:rFonts w:ascii="Times New Roman" w:hAnsi="Times New Roman" w:cs="Times New Roman"/>
          <w:sz w:val="24"/>
          <w:szCs w:val="24"/>
        </w:rPr>
        <w:t>complaint</w:t>
      </w:r>
      <w:r>
        <w:rPr>
          <w:rFonts w:ascii="Times New Roman" w:hAnsi="Times New Roman" w:cs="Times New Roman"/>
          <w:sz w:val="24"/>
          <w:szCs w:val="24"/>
        </w:rPr>
        <w:t>. Commissioners shall recuse themselves and a new name shall be substituted in the event of a conflict of interest</w:t>
      </w:r>
      <w:r w:rsidR="002B74E1">
        <w:rPr>
          <w:rFonts w:ascii="Times New Roman" w:hAnsi="Times New Roman" w:cs="Times New Roman"/>
          <w:sz w:val="24"/>
          <w:szCs w:val="24"/>
        </w:rPr>
        <w:t xml:space="preserve"> as defined in Section 4.02 of this Ordinance</w:t>
      </w:r>
      <w:r>
        <w:rPr>
          <w:rFonts w:ascii="Times New Roman" w:hAnsi="Times New Roman" w:cs="Times New Roman"/>
          <w:sz w:val="24"/>
          <w:szCs w:val="24"/>
        </w:rPr>
        <w:t xml:space="preserve">. New names shall be drawn for each allegation received. </w:t>
      </w:r>
    </w:p>
    <w:p w:rsidR="00AD00CB" w:rsidRDefault="00AD00CB" w:rsidP="00366F3F">
      <w:pPr>
        <w:spacing w:after="0" w:line="240" w:lineRule="auto"/>
        <w:ind w:left="720" w:hanging="720"/>
        <w:contextualSpacing/>
        <w:jc w:val="both"/>
        <w:rPr>
          <w:rFonts w:ascii="Times New Roman" w:hAnsi="Times New Roman" w:cs="Times New Roman"/>
          <w:sz w:val="24"/>
          <w:szCs w:val="24"/>
        </w:rPr>
      </w:pPr>
    </w:p>
    <w:p w:rsidR="00305760" w:rsidRDefault="00305760"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 xml:space="preserve">This provision is specifically meant to operate as an exception to the usual process for populating </w:t>
      </w:r>
      <w:r w:rsidR="00AD00CB">
        <w:rPr>
          <w:rFonts w:ascii="Times New Roman" w:hAnsi="Times New Roman" w:cs="Times New Roman"/>
          <w:sz w:val="24"/>
          <w:szCs w:val="24"/>
        </w:rPr>
        <w:t>boards, as allowed in Boards Ordinance, Ordinance #4-11-07, §4.02.</w:t>
      </w:r>
    </w:p>
    <w:p w:rsidR="00F9342F" w:rsidRDefault="00F9342F" w:rsidP="009304AA">
      <w:pPr>
        <w:spacing w:after="0" w:line="240" w:lineRule="auto"/>
        <w:contextualSpacing/>
        <w:jc w:val="both"/>
        <w:rPr>
          <w:rFonts w:ascii="Times New Roman" w:hAnsi="Times New Roman" w:cs="Times New Roman"/>
          <w:sz w:val="24"/>
          <w:szCs w:val="24"/>
        </w:rPr>
      </w:pPr>
    </w:p>
    <w:p w:rsidR="00F9342F" w:rsidRDefault="00F9342F"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5.04.</w:t>
      </w:r>
      <w:r>
        <w:rPr>
          <w:rFonts w:ascii="Times New Roman" w:hAnsi="Times New Roman" w:cs="Times New Roman"/>
          <w:sz w:val="24"/>
          <w:szCs w:val="24"/>
        </w:rPr>
        <w:tab/>
      </w:r>
      <w:r>
        <w:rPr>
          <w:rFonts w:ascii="Times New Roman" w:hAnsi="Times New Roman" w:cs="Times New Roman"/>
          <w:i/>
          <w:sz w:val="24"/>
          <w:szCs w:val="24"/>
        </w:rPr>
        <w:t>Jurisdiction</w:t>
      </w:r>
      <w:r>
        <w:rPr>
          <w:rFonts w:ascii="Times New Roman" w:hAnsi="Times New Roman" w:cs="Times New Roman"/>
          <w:sz w:val="24"/>
          <w:szCs w:val="24"/>
        </w:rPr>
        <w:t xml:space="preserve">. The Board of Ethics shall only exist during the pendency of an active complaint, except that the first Board shall convene immediately following </w:t>
      </w:r>
      <w:r>
        <w:rPr>
          <w:rFonts w:ascii="Times New Roman" w:hAnsi="Times New Roman" w:cs="Times New Roman"/>
          <w:sz w:val="24"/>
          <w:szCs w:val="24"/>
        </w:rPr>
        <w:lastRenderedPageBreak/>
        <w:t>passage of this Ordinance to create and adopt by-laws pursuant to Boards Ordinance</w:t>
      </w:r>
      <w:r w:rsidR="00A41E18">
        <w:rPr>
          <w:rFonts w:ascii="Times New Roman" w:hAnsi="Times New Roman" w:cs="Times New Roman"/>
          <w:sz w:val="24"/>
          <w:szCs w:val="24"/>
        </w:rPr>
        <w:t>, Ordinance #07-150-11.</w:t>
      </w:r>
    </w:p>
    <w:p w:rsidR="00A41E18" w:rsidRDefault="00A41E18" w:rsidP="009304AA">
      <w:pPr>
        <w:spacing w:after="0" w:line="240" w:lineRule="auto"/>
        <w:contextualSpacing/>
        <w:jc w:val="both"/>
        <w:rPr>
          <w:rFonts w:ascii="Times New Roman" w:hAnsi="Times New Roman" w:cs="Times New Roman"/>
          <w:sz w:val="24"/>
          <w:szCs w:val="24"/>
        </w:rPr>
      </w:pPr>
    </w:p>
    <w:p w:rsidR="00A41E18" w:rsidRDefault="00A41E18"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5.05.</w:t>
      </w:r>
      <w:r>
        <w:rPr>
          <w:rFonts w:ascii="Times New Roman" w:hAnsi="Times New Roman" w:cs="Times New Roman"/>
          <w:sz w:val="24"/>
          <w:szCs w:val="24"/>
        </w:rPr>
        <w:tab/>
      </w:r>
      <w:r>
        <w:rPr>
          <w:rFonts w:ascii="Times New Roman" w:hAnsi="Times New Roman" w:cs="Times New Roman"/>
          <w:i/>
          <w:sz w:val="24"/>
          <w:szCs w:val="24"/>
        </w:rPr>
        <w:t>Authority</w:t>
      </w:r>
      <w:r>
        <w:rPr>
          <w:rFonts w:ascii="Times New Roman" w:hAnsi="Times New Roman" w:cs="Times New Roman"/>
          <w:sz w:val="24"/>
          <w:szCs w:val="24"/>
        </w:rPr>
        <w:t>. The Board of Ethics shall have the delegated authority to conduct investigations and hold hearings on allegations of unethical conduct by elected officials. Accordingly, a sitting Board of Ethics has the authority to:</w:t>
      </w:r>
    </w:p>
    <w:p w:rsidR="00A41E18" w:rsidRDefault="00A41E18" w:rsidP="009304A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A41E18" w:rsidRDefault="00A41E18" w:rsidP="003C67A3">
      <w:pPr>
        <w:spacing w:after="0"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002B74E1">
        <w:rPr>
          <w:rFonts w:ascii="Times New Roman" w:hAnsi="Times New Roman" w:cs="Times New Roman"/>
          <w:sz w:val="24"/>
          <w:szCs w:val="24"/>
        </w:rPr>
        <w:tab/>
      </w:r>
      <w:r>
        <w:rPr>
          <w:rFonts w:ascii="Times New Roman" w:hAnsi="Times New Roman" w:cs="Times New Roman"/>
          <w:sz w:val="24"/>
          <w:szCs w:val="24"/>
        </w:rPr>
        <w:t>Summon and / or subpoena individuals and documents relevant to a pending complaint;</w:t>
      </w:r>
    </w:p>
    <w:p w:rsidR="00A41E18" w:rsidRDefault="00A41E18" w:rsidP="009304AA">
      <w:pPr>
        <w:spacing w:after="0" w:line="240" w:lineRule="auto"/>
        <w:contextualSpacing/>
        <w:jc w:val="both"/>
        <w:rPr>
          <w:rFonts w:ascii="Times New Roman" w:hAnsi="Times New Roman" w:cs="Times New Roman"/>
          <w:sz w:val="24"/>
          <w:szCs w:val="24"/>
        </w:rPr>
      </w:pPr>
    </w:p>
    <w:p w:rsidR="00A41E18" w:rsidRDefault="00A41E18" w:rsidP="009304A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(b) </w:t>
      </w:r>
      <w:r w:rsidR="002B74E1">
        <w:rPr>
          <w:rFonts w:ascii="Times New Roman" w:hAnsi="Times New Roman" w:cs="Times New Roman"/>
          <w:sz w:val="24"/>
          <w:szCs w:val="24"/>
        </w:rPr>
        <w:tab/>
      </w:r>
      <w:r>
        <w:rPr>
          <w:rFonts w:ascii="Times New Roman" w:hAnsi="Times New Roman" w:cs="Times New Roman"/>
          <w:sz w:val="24"/>
          <w:szCs w:val="24"/>
        </w:rPr>
        <w:t>Swear witnesses for testimony</w:t>
      </w:r>
      <w:r w:rsidR="00060E41">
        <w:rPr>
          <w:rFonts w:ascii="Times New Roman" w:hAnsi="Times New Roman" w:cs="Times New Roman"/>
          <w:sz w:val="24"/>
          <w:szCs w:val="24"/>
        </w:rPr>
        <w:t xml:space="preserve"> under penalty of perjury</w:t>
      </w:r>
      <w:r w:rsidR="00D30B51">
        <w:rPr>
          <w:rFonts w:ascii="Times New Roman" w:hAnsi="Times New Roman" w:cs="Times New Roman"/>
          <w:sz w:val="24"/>
          <w:szCs w:val="24"/>
        </w:rPr>
        <w:t xml:space="preserve">; </w:t>
      </w:r>
    </w:p>
    <w:p w:rsidR="00A41E18" w:rsidRDefault="00A41E18" w:rsidP="009304AA">
      <w:pPr>
        <w:spacing w:after="0" w:line="240" w:lineRule="auto"/>
        <w:contextualSpacing/>
        <w:jc w:val="both"/>
        <w:rPr>
          <w:rFonts w:ascii="Times New Roman" w:hAnsi="Times New Roman" w:cs="Times New Roman"/>
          <w:sz w:val="24"/>
          <w:szCs w:val="24"/>
        </w:rPr>
      </w:pPr>
    </w:p>
    <w:p w:rsidR="00A41E18" w:rsidRDefault="00A41E18" w:rsidP="003C67A3">
      <w:pPr>
        <w:spacing w:after="0"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 </w:t>
      </w:r>
      <w:r w:rsidR="002B74E1">
        <w:rPr>
          <w:rFonts w:ascii="Times New Roman" w:hAnsi="Times New Roman" w:cs="Times New Roman"/>
          <w:sz w:val="24"/>
          <w:szCs w:val="24"/>
        </w:rPr>
        <w:tab/>
      </w:r>
      <w:r>
        <w:rPr>
          <w:rFonts w:ascii="Times New Roman" w:hAnsi="Times New Roman" w:cs="Times New Roman"/>
          <w:sz w:val="24"/>
          <w:szCs w:val="24"/>
        </w:rPr>
        <w:t>Hold in civil contempt individuals who refuse to appear or testify or who intentionally delay or deceive the Board by imposing a fine of not more than $100.00</w:t>
      </w:r>
      <w:r w:rsidR="00D30B51">
        <w:rPr>
          <w:rFonts w:ascii="Times New Roman" w:hAnsi="Times New Roman" w:cs="Times New Roman"/>
          <w:sz w:val="24"/>
          <w:szCs w:val="24"/>
        </w:rPr>
        <w:t>; and</w:t>
      </w:r>
    </w:p>
    <w:p w:rsidR="00D30B51" w:rsidRDefault="00D30B51" w:rsidP="00A41E18">
      <w:pPr>
        <w:spacing w:after="0" w:line="240" w:lineRule="auto"/>
        <w:ind w:left="720"/>
        <w:contextualSpacing/>
        <w:jc w:val="both"/>
        <w:rPr>
          <w:rFonts w:ascii="Times New Roman" w:hAnsi="Times New Roman" w:cs="Times New Roman"/>
          <w:sz w:val="24"/>
          <w:szCs w:val="24"/>
        </w:rPr>
      </w:pPr>
    </w:p>
    <w:p w:rsidR="00D30B51" w:rsidRDefault="00D30B51"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5.06.</w:t>
      </w:r>
      <w:r>
        <w:rPr>
          <w:rFonts w:ascii="Times New Roman" w:hAnsi="Times New Roman" w:cs="Times New Roman"/>
          <w:sz w:val="24"/>
          <w:szCs w:val="24"/>
        </w:rPr>
        <w:tab/>
      </w:r>
      <w:r>
        <w:rPr>
          <w:rFonts w:ascii="Times New Roman" w:hAnsi="Times New Roman" w:cs="Times New Roman"/>
          <w:i/>
          <w:sz w:val="24"/>
          <w:szCs w:val="24"/>
        </w:rPr>
        <w:t>Attorney</w:t>
      </w:r>
      <w:r>
        <w:rPr>
          <w:rFonts w:ascii="Times New Roman" w:hAnsi="Times New Roman" w:cs="Times New Roman"/>
          <w:sz w:val="24"/>
          <w:szCs w:val="24"/>
        </w:rPr>
        <w:t xml:space="preserve">. Tribal Council shall </w:t>
      </w:r>
      <w:r w:rsidR="00BA08A5">
        <w:rPr>
          <w:rFonts w:ascii="Times New Roman" w:hAnsi="Times New Roman" w:cs="Times New Roman"/>
          <w:sz w:val="24"/>
          <w:szCs w:val="24"/>
        </w:rPr>
        <w:t>assign</w:t>
      </w:r>
      <w:r>
        <w:rPr>
          <w:rFonts w:ascii="Times New Roman" w:hAnsi="Times New Roman" w:cs="Times New Roman"/>
          <w:sz w:val="24"/>
          <w:szCs w:val="24"/>
        </w:rPr>
        <w:t xml:space="preserve"> from its Legal Department </w:t>
      </w:r>
      <w:r w:rsidR="00D56FE8">
        <w:rPr>
          <w:rFonts w:ascii="Times New Roman" w:hAnsi="Times New Roman" w:cs="Times New Roman"/>
          <w:sz w:val="24"/>
          <w:szCs w:val="24"/>
        </w:rPr>
        <w:t>an</w:t>
      </w:r>
      <w:r>
        <w:rPr>
          <w:rFonts w:ascii="Times New Roman" w:hAnsi="Times New Roman" w:cs="Times New Roman"/>
          <w:sz w:val="24"/>
          <w:szCs w:val="24"/>
        </w:rPr>
        <w:t xml:space="preserve"> attorney to represent the Board in any </w:t>
      </w:r>
      <w:r w:rsidR="002B74E1">
        <w:rPr>
          <w:rFonts w:ascii="Times New Roman" w:hAnsi="Times New Roman" w:cs="Times New Roman"/>
          <w:sz w:val="24"/>
          <w:szCs w:val="24"/>
        </w:rPr>
        <w:t xml:space="preserve">appellate </w:t>
      </w:r>
      <w:r>
        <w:rPr>
          <w:rFonts w:ascii="Times New Roman" w:hAnsi="Times New Roman" w:cs="Times New Roman"/>
          <w:sz w:val="24"/>
          <w:szCs w:val="24"/>
        </w:rPr>
        <w:t xml:space="preserve">proceedings in Tribal Court. </w:t>
      </w:r>
    </w:p>
    <w:p w:rsidR="00AD00CB" w:rsidRDefault="00AD00CB" w:rsidP="00366F3F">
      <w:pPr>
        <w:spacing w:after="0" w:line="240" w:lineRule="auto"/>
        <w:ind w:left="720" w:hanging="720"/>
        <w:contextualSpacing/>
        <w:jc w:val="both"/>
        <w:rPr>
          <w:rFonts w:ascii="Times New Roman" w:hAnsi="Times New Roman" w:cs="Times New Roman"/>
          <w:sz w:val="24"/>
          <w:szCs w:val="24"/>
        </w:rPr>
      </w:pPr>
    </w:p>
    <w:p w:rsidR="00AD00CB" w:rsidRPr="00AD00CB" w:rsidRDefault="00AD00CB"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5.07.</w:t>
      </w:r>
      <w:r>
        <w:rPr>
          <w:rFonts w:ascii="Times New Roman" w:hAnsi="Times New Roman" w:cs="Times New Roman"/>
          <w:sz w:val="24"/>
          <w:szCs w:val="24"/>
        </w:rPr>
        <w:tab/>
      </w:r>
      <w:r>
        <w:rPr>
          <w:rFonts w:ascii="Times New Roman" w:hAnsi="Times New Roman" w:cs="Times New Roman"/>
          <w:i/>
          <w:sz w:val="24"/>
          <w:szCs w:val="24"/>
        </w:rPr>
        <w:t>By-Laws</w:t>
      </w:r>
      <w:r>
        <w:rPr>
          <w:rFonts w:ascii="Times New Roman" w:hAnsi="Times New Roman" w:cs="Times New Roman"/>
          <w:sz w:val="24"/>
          <w:szCs w:val="24"/>
        </w:rPr>
        <w:t xml:space="preserve">. Upon adoption of this Ordinance, Tribal Council shall convene a Board of Ethics for the sole and limited purpose of creating and adopting by-laws. </w:t>
      </w:r>
    </w:p>
    <w:p w:rsidR="00292EC4" w:rsidRDefault="00292EC4" w:rsidP="00292EC4">
      <w:pPr>
        <w:spacing w:after="0" w:line="240" w:lineRule="auto"/>
        <w:contextualSpacing/>
        <w:jc w:val="both"/>
        <w:rPr>
          <w:rFonts w:ascii="Times New Roman" w:hAnsi="Times New Roman" w:cs="Times New Roman"/>
          <w:sz w:val="24"/>
          <w:szCs w:val="24"/>
        </w:rPr>
      </w:pPr>
    </w:p>
    <w:p w:rsidR="00292EC4" w:rsidRPr="003C67A3" w:rsidRDefault="00292EC4" w:rsidP="00292EC4">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Article 6. </w:t>
      </w:r>
      <w:r w:rsidR="007D0FE9">
        <w:rPr>
          <w:rFonts w:ascii="Times New Roman" w:hAnsi="Times New Roman" w:cs="Times New Roman"/>
          <w:b/>
          <w:sz w:val="24"/>
          <w:szCs w:val="24"/>
        </w:rPr>
        <w:t>Filing a Complaint.</w:t>
      </w:r>
    </w:p>
    <w:p w:rsidR="00E12909" w:rsidRPr="007A5287" w:rsidRDefault="00E12909" w:rsidP="009304AA">
      <w:pPr>
        <w:spacing w:after="0" w:line="240" w:lineRule="auto"/>
        <w:contextualSpacing/>
        <w:jc w:val="both"/>
        <w:rPr>
          <w:rFonts w:ascii="Times New Roman" w:hAnsi="Times New Roman" w:cs="Times New Roman"/>
          <w:sz w:val="24"/>
          <w:szCs w:val="24"/>
        </w:rPr>
      </w:pPr>
    </w:p>
    <w:p w:rsidR="009304AA"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6</w:t>
      </w:r>
      <w:r w:rsidR="009304AA" w:rsidRPr="007A5287">
        <w:rPr>
          <w:rFonts w:ascii="Times New Roman" w:hAnsi="Times New Roman" w:cs="Times New Roman"/>
          <w:sz w:val="24"/>
          <w:szCs w:val="24"/>
        </w:rPr>
        <w:t xml:space="preserve">.01. </w:t>
      </w:r>
      <w:r w:rsidR="009304AA" w:rsidRPr="007A5287">
        <w:rPr>
          <w:rFonts w:ascii="Times New Roman" w:hAnsi="Times New Roman" w:cs="Times New Roman"/>
          <w:sz w:val="24"/>
          <w:szCs w:val="24"/>
        </w:rPr>
        <w:tab/>
      </w:r>
      <w:r w:rsidR="009304AA" w:rsidRPr="007A5287">
        <w:rPr>
          <w:rFonts w:ascii="Times New Roman" w:hAnsi="Times New Roman" w:cs="Times New Roman"/>
          <w:i/>
          <w:sz w:val="24"/>
          <w:szCs w:val="24"/>
        </w:rPr>
        <w:t>General</w:t>
      </w:r>
      <w:r w:rsidR="009304AA" w:rsidRPr="007A5287">
        <w:rPr>
          <w:rFonts w:ascii="Times New Roman" w:hAnsi="Times New Roman" w:cs="Times New Roman"/>
          <w:sz w:val="24"/>
          <w:szCs w:val="24"/>
        </w:rPr>
        <w:t xml:space="preserve">. </w:t>
      </w:r>
      <w:r w:rsidR="0072043A" w:rsidRPr="007A5287">
        <w:rPr>
          <w:rFonts w:ascii="Times New Roman" w:hAnsi="Times New Roman" w:cs="Times New Roman"/>
          <w:sz w:val="24"/>
          <w:szCs w:val="24"/>
        </w:rPr>
        <w:t>A system of accountability is implemented to provide members and officials with a forum.</w:t>
      </w:r>
    </w:p>
    <w:p w:rsidR="00546AAA" w:rsidRPr="007A5287" w:rsidRDefault="00546AAA" w:rsidP="009304AA">
      <w:pPr>
        <w:spacing w:after="0" w:line="240" w:lineRule="auto"/>
        <w:contextualSpacing/>
        <w:jc w:val="both"/>
        <w:rPr>
          <w:rFonts w:ascii="Times New Roman" w:hAnsi="Times New Roman" w:cs="Times New Roman"/>
          <w:sz w:val="24"/>
          <w:szCs w:val="24"/>
        </w:rPr>
      </w:pPr>
    </w:p>
    <w:p w:rsidR="00472858"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C868DD" w:rsidRPr="007A5287">
        <w:rPr>
          <w:rFonts w:ascii="Times New Roman" w:hAnsi="Times New Roman" w:cs="Times New Roman"/>
          <w:sz w:val="24"/>
          <w:szCs w:val="24"/>
        </w:rPr>
        <w:t>.02.</w:t>
      </w:r>
      <w:r w:rsidR="00C868DD" w:rsidRPr="007A5287">
        <w:rPr>
          <w:rFonts w:ascii="Times New Roman" w:hAnsi="Times New Roman" w:cs="Times New Roman"/>
          <w:sz w:val="24"/>
          <w:szCs w:val="24"/>
        </w:rPr>
        <w:tab/>
      </w:r>
      <w:r w:rsidR="00AD00CB">
        <w:rPr>
          <w:rFonts w:ascii="Times New Roman" w:hAnsi="Times New Roman" w:cs="Times New Roman"/>
          <w:i/>
          <w:sz w:val="24"/>
          <w:szCs w:val="24"/>
        </w:rPr>
        <w:t>Standing to File</w:t>
      </w:r>
      <w:r w:rsidR="00472858" w:rsidRPr="007A5287">
        <w:rPr>
          <w:rFonts w:ascii="Times New Roman" w:hAnsi="Times New Roman" w:cs="Times New Roman"/>
          <w:sz w:val="24"/>
          <w:szCs w:val="24"/>
        </w:rPr>
        <w:t xml:space="preserve">. Any person who is a tribal member, a tribal employee or in a </w:t>
      </w:r>
      <w:r w:rsidR="00472858" w:rsidRPr="003C67A3">
        <w:rPr>
          <w:rFonts w:ascii="Times New Roman" w:hAnsi="Times New Roman" w:cs="Times New Roman"/>
          <w:i/>
          <w:sz w:val="24"/>
          <w:szCs w:val="24"/>
        </w:rPr>
        <w:t>bona fide</w:t>
      </w:r>
      <w:r w:rsidR="00472858" w:rsidRPr="007A5287">
        <w:rPr>
          <w:rFonts w:ascii="Times New Roman" w:hAnsi="Times New Roman" w:cs="Times New Roman"/>
          <w:sz w:val="24"/>
          <w:szCs w:val="24"/>
        </w:rPr>
        <w:t xml:space="preserve"> socio-economic relationship to the tribe may file a complaint with the Tribal Council </w:t>
      </w:r>
      <w:r w:rsidR="0072043A" w:rsidRPr="007A5287">
        <w:rPr>
          <w:rFonts w:ascii="Times New Roman" w:hAnsi="Times New Roman" w:cs="Times New Roman"/>
          <w:sz w:val="24"/>
          <w:szCs w:val="24"/>
        </w:rPr>
        <w:t xml:space="preserve">Recorder </w:t>
      </w:r>
      <w:r w:rsidR="00472858" w:rsidRPr="007A5287">
        <w:rPr>
          <w:rFonts w:ascii="Times New Roman" w:hAnsi="Times New Roman" w:cs="Times New Roman"/>
          <w:sz w:val="24"/>
          <w:szCs w:val="24"/>
        </w:rPr>
        <w:t>alleging unethical conduct by an elected official in violation of this Ordinance.</w:t>
      </w:r>
      <w:r w:rsidR="00975A4B">
        <w:rPr>
          <w:rFonts w:ascii="Times New Roman" w:hAnsi="Times New Roman" w:cs="Times New Roman"/>
          <w:sz w:val="24"/>
          <w:szCs w:val="24"/>
        </w:rPr>
        <w:t xml:space="preserve"> Allegations of unethical conduct by a judge in Tribal Court or the Tribal Court of Appeals will not be accepted and should be filed according to Tribal Court Rules.</w:t>
      </w:r>
    </w:p>
    <w:p w:rsidR="00546AAA" w:rsidRPr="007A5287" w:rsidRDefault="00546AAA" w:rsidP="009304AA">
      <w:pPr>
        <w:spacing w:after="0" w:line="240" w:lineRule="auto"/>
        <w:contextualSpacing/>
        <w:jc w:val="both"/>
        <w:rPr>
          <w:rFonts w:ascii="Times New Roman" w:hAnsi="Times New Roman" w:cs="Times New Roman"/>
          <w:sz w:val="24"/>
          <w:szCs w:val="24"/>
        </w:rPr>
      </w:pPr>
    </w:p>
    <w:p w:rsidR="00472858"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6</w:t>
      </w:r>
      <w:r w:rsidR="00472858" w:rsidRPr="007A5287">
        <w:rPr>
          <w:rFonts w:ascii="Times New Roman" w:hAnsi="Times New Roman" w:cs="Times New Roman"/>
          <w:sz w:val="24"/>
          <w:szCs w:val="24"/>
        </w:rPr>
        <w:t>.0</w:t>
      </w:r>
      <w:r w:rsidR="000E66F4">
        <w:rPr>
          <w:rFonts w:ascii="Times New Roman" w:hAnsi="Times New Roman" w:cs="Times New Roman"/>
          <w:sz w:val="24"/>
          <w:szCs w:val="24"/>
        </w:rPr>
        <w:t>3</w:t>
      </w:r>
      <w:r w:rsidR="00472858" w:rsidRPr="007A5287">
        <w:rPr>
          <w:rFonts w:ascii="Times New Roman" w:hAnsi="Times New Roman" w:cs="Times New Roman"/>
          <w:sz w:val="24"/>
          <w:szCs w:val="24"/>
        </w:rPr>
        <w:t>.</w:t>
      </w:r>
      <w:r w:rsidR="00472858" w:rsidRPr="007A5287">
        <w:rPr>
          <w:rFonts w:ascii="Times New Roman" w:hAnsi="Times New Roman" w:cs="Times New Roman"/>
          <w:sz w:val="24"/>
          <w:szCs w:val="24"/>
        </w:rPr>
        <w:tab/>
      </w:r>
      <w:r w:rsidR="00472858" w:rsidRPr="007A5287">
        <w:rPr>
          <w:rFonts w:ascii="Times New Roman" w:hAnsi="Times New Roman" w:cs="Times New Roman"/>
          <w:i/>
          <w:sz w:val="24"/>
          <w:szCs w:val="24"/>
        </w:rPr>
        <w:t>Form of Complaint</w:t>
      </w:r>
      <w:r w:rsidR="00472858" w:rsidRPr="007A5287">
        <w:rPr>
          <w:rFonts w:ascii="Times New Roman" w:hAnsi="Times New Roman" w:cs="Times New Roman"/>
          <w:sz w:val="24"/>
          <w:szCs w:val="24"/>
        </w:rPr>
        <w:t>. A complaint must contain the following minimum elements for review by the Board:</w:t>
      </w:r>
    </w:p>
    <w:p w:rsidR="00546AAA" w:rsidRPr="007A5287" w:rsidRDefault="00546AAA" w:rsidP="009304AA">
      <w:pPr>
        <w:spacing w:after="0" w:line="240" w:lineRule="auto"/>
        <w:contextualSpacing/>
        <w:jc w:val="both"/>
        <w:rPr>
          <w:rFonts w:ascii="Times New Roman" w:hAnsi="Times New Roman" w:cs="Times New Roman"/>
          <w:sz w:val="24"/>
          <w:szCs w:val="24"/>
        </w:rPr>
      </w:pPr>
    </w:p>
    <w:p w:rsidR="00472858" w:rsidRDefault="00472858" w:rsidP="009304AA">
      <w:pPr>
        <w:spacing w:after="0" w:line="240" w:lineRule="auto"/>
        <w:contextualSpacing/>
        <w:jc w:val="both"/>
        <w:rPr>
          <w:rFonts w:ascii="Times New Roman" w:hAnsi="Times New Roman" w:cs="Times New Roman"/>
          <w:sz w:val="24"/>
          <w:szCs w:val="24"/>
        </w:rPr>
      </w:pPr>
      <w:r w:rsidRPr="007A5287">
        <w:rPr>
          <w:rFonts w:ascii="Times New Roman" w:hAnsi="Times New Roman" w:cs="Times New Roman"/>
          <w:sz w:val="24"/>
          <w:szCs w:val="24"/>
        </w:rPr>
        <w:tab/>
        <w:t xml:space="preserve">(a) </w:t>
      </w:r>
      <w:r w:rsidR="00366F3F">
        <w:rPr>
          <w:rFonts w:ascii="Times New Roman" w:hAnsi="Times New Roman" w:cs="Times New Roman"/>
          <w:sz w:val="24"/>
          <w:szCs w:val="24"/>
        </w:rPr>
        <w:tab/>
      </w:r>
      <w:r w:rsidRPr="007A5287">
        <w:rPr>
          <w:rFonts w:ascii="Times New Roman" w:hAnsi="Times New Roman" w:cs="Times New Roman"/>
          <w:sz w:val="24"/>
          <w:szCs w:val="24"/>
        </w:rPr>
        <w:t>The name and position of the accused elected official;</w:t>
      </w:r>
    </w:p>
    <w:p w:rsidR="00546AAA" w:rsidRPr="007A5287" w:rsidRDefault="00546AAA" w:rsidP="009304AA">
      <w:pPr>
        <w:spacing w:after="0" w:line="240" w:lineRule="auto"/>
        <w:contextualSpacing/>
        <w:jc w:val="both"/>
        <w:rPr>
          <w:rFonts w:ascii="Times New Roman" w:hAnsi="Times New Roman" w:cs="Times New Roman"/>
          <w:sz w:val="24"/>
          <w:szCs w:val="24"/>
        </w:rPr>
      </w:pPr>
    </w:p>
    <w:p w:rsidR="00472858" w:rsidRDefault="00472858" w:rsidP="00366F3F">
      <w:pPr>
        <w:spacing w:after="0" w:line="240" w:lineRule="auto"/>
        <w:ind w:left="1440" w:hanging="720"/>
        <w:contextualSpacing/>
        <w:jc w:val="both"/>
        <w:rPr>
          <w:rFonts w:ascii="Times New Roman" w:hAnsi="Times New Roman" w:cs="Times New Roman"/>
          <w:sz w:val="24"/>
          <w:szCs w:val="24"/>
        </w:rPr>
      </w:pPr>
      <w:r w:rsidRPr="007A5287">
        <w:rPr>
          <w:rFonts w:ascii="Times New Roman" w:hAnsi="Times New Roman" w:cs="Times New Roman"/>
          <w:sz w:val="24"/>
          <w:szCs w:val="24"/>
        </w:rPr>
        <w:t xml:space="preserve">(b) </w:t>
      </w:r>
      <w:r w:rsidR="00366F3F">
        <w:rPr>
          <w:rFonts w:ascii="Times New Roman" w:hAnsi="Times New Roman" w:cs="Times New Roman"/>
          <w:sz w:val="24"/>
          <w:szCs w:val="24"/>
        </w:rPr>
        <w:tab/>
      </w:r>
      <w:r w:rsidRPr="007A5287">
        <w:rPr>
          <w:rFonts w:ascii="Times New Roman" w:hAnsi="Times New Roman" w:cs="Times New Roman"/>
          <w:sz w:val="24"/>
          <w:szCs w:val="24"/>
        </w:rPr>
        <w:t>Specific facts alleging unethical conduct, including the time and place of the conduct and whether the conduct is continuing;</w:t>
      </w:r>
    </w:p>
    <w:p w:rsidR="00546AAA" w:rsidRPr="007A5287" w:rsidRDefault="00546AAA" w:rsidP="00472858">
      <w:pPr>
        <w:spacing w:after="0" w:line="240" w:lineRule="auto"/>
        <w:ind w:left="720"/>
        <w:contextualSpacing/>
        <w:jc w:val="both"/>
        <w:rPr>
          <w:rFonts w:ascii="Times New Roman" w:hAnsi="Times New Roman" w:cs="Times New Roman"/>
          <w:sz w:val="24"/>
          <w:szCs w:val="24"/>
        </w:rPr>
      </w:pPr>
    </w:p>
    <w:p w:rsidR="00472858" w:rsidRDefault="00472858" w:rsidP="00472858">
      <w:pPr>
        <w:spacing w:after="0" w:line="240" w:lineRule="auto"/>
        <w:ind w:left="720"/>
        <w:contextualSpacing/>
        <w:jc w:val="both"/>
        <w:rPr>
          <w:rFonts w:ascii="Times New Roman" w:hAnsi="Times New Roman" w:cs="Times New Roman"/>
          <w:sz w:val="24"/>
          <w:szCs w:val="24"/>
        </w:rPr>
      </w:pPr>
      <w:r w:rsidRPr="002A4445">
        <w:rPr>
          <w:rFonts w:ascii="Times New Roman" w:hAnsi="Times New Roman" w:cs="Times New Roman"/>
          <w:sz w:val="24"/>
          <w:szCs w:val="24"/>
        </w:rPr>
        <w:t xml:space="preserve">(c) </w:t>
      </w:r>
      <w:r w:rsidR="00366F3F" w:rsidRPr="002A4445">
        <w:rPr>
          <w:rFonts w:ascii="Times New Roman" w:hAnsi="Times New Roman" w:cs="Times New Roman"/>
          <w:sz w:val="24"/>
          <w:szCs w:val="24"/>
        </w:rPr>
        <w:tab/>
      </w:r>
      <w:r w:rsidRPr="002A4445">
        <w:rPr>
          <w:rFonts w:ascii="Times New Roman" w:hAnsi="Times New Roman" w:cs="Times New Roman"/>
          <w:sz w:val="24"/>
          <w:szCs w:val="24"/>
        </w:rPr>
        <w:t>The subsection of this Ordinance that the conduct violates;</w:t>
      </w:r>
      <w:r w:rsidRPr="007A5287">
        <w:rPr>
          <w:rFonts w:ascii="Times New Roman" w:hAnsi="Times New Roman" w:cs="Times New Roman"/>
          <w:sz w:val="24"/>
          <w:szCs w:val="24"/>
        </w:rPr>
        <w:t xml:space="preserve"> </w:t>
      </w:r>
    </w:p>
    <w:p w:rsidR="00546AAA" w:rsidRPr="007A5287" w:rsidRDefault="00546AAA" w:rsidP="00472858">
      <w:pPr>
        <w:spacing w:after="0" w:line="240" w:lineRule="auto"/>
        <w:ind w:left="720"/>
        <w:contextualSpacing/>
        <w:jc w:val="both"/>
        <w:rPr>
          <w:rFonts w:ascii="Times New Roman" w:hAnsi="Times New Roman" w:cs="Times New Roman"/>
          <w:sz w:val="24"/>
          <w:szCs w:val="24"/>
        </w:rPr>
      </w:pPr>
    </w:p>
    <w:p w:rsidR="00472858" w:rsidRDefault="00472858" w:rsidP="00472858">
      <w:pPr>
        <w:spacing w:after="0" w:line="240" w:lineRule="auto"/>
        <w:ind w:left="720"/>
        <w:contextualSpacing/>
        <w:jc w:val="both"/>
        <w:rPr>
          <w:rFonts w:ascii="Times New Roman" w:hAnsi="Times New Roman" w:cs="Times New Roman"/>
          <w:sz w:val="24"/>
          <w:szCs w:val="24"/>
        </w:rPr>
      </w:pPr>
      <w:r w:rsidRPr="007A5287">
        <w:rPr>
          <w:rFonts w:ascii="Times New Roman" w:hAnsi="Times New Roman" w:cs="Times New Roman"/>
          <w:sz w:val="24"/>
          <w:szCs w:val="24"/>
        </w:rPr>
        <w:t xml:space="preserve">(d) </w:t>
      </w:r>
      <w:r w:rsidR="00366F3F">
        <w:rPr>
          <w:rFonts w:ascii="Times New Roman" w:hAnsi="Times New Roman" w:cs="Times New Roman"/>
          <w:sz w:val="24"/>
          <w:szCs w:val="24"/>
        </w:rPr>
        <w:tab/>
      </w:r>
      <w:r w:rsidRPr="007A5287">
        <w:rPr>
          <w:rFonts w:ascii="Times New Roman" w:hAnsi="Times New Roman" w:cs="Times New Roman"/>
          <w:sz w:val="24"/>
          <w:szCs w:val="24"/>
        </w:rPr>
        <w:t xml:space="preserve">Supporting documentation </w:t>
      </w:r>
      <w:r w:rsidR="00911C94" w:rsidRPr="007A5287">
        <w:rPr>
          <w:rFonts w:ascii="Times New Roman" w:hAnsi="Times New Roman" w:cs="Times New Roman"/>
          <w:sz w:val="24"/>
          <w:szCs w:val="24"/>
        </w:rPr>
        <w:t>and list</w:t>
      </w:r>
      <w:r w:rsidRPr="007A5287">
        <w:rPr>
          <w:rFonts w:ascii="Times New Roman" w:hAnsi="Times New Roman" w:cs="Times New Roman"/>
          <w:sz w:val="24"/>
          <w:szCs w:val="24"/>
        </w:rPr>
        <w:t xml:space="preserve"> of witnesses to the conduct, if any; and</w:t>
      </w:r>
    </w:p>
    <w:p w:rsidR="00546AAA" w:rsidRPr="007A5287" w:rsidRDefault="00546AAA" w:rsidP="00472858">
      <w:pPr>
        <w:spacing w:after="0" w:line="240" w:lineRule="auto"/>
        <w:ind w:left="720"/>
        <w:contextualSpacing/>
        <w:jc w:val="both"/>
        <w:rPr>
          <w:rFonts w:ascii="Times New Roman" w:hAnsi="Times New Roman" w:cs="Times New Roman"/>
          <w:sz w:val="24"/>
          <w:szCs w:val="24"/>
        </w:rPr>
      </w:pPr>
    </w:p>
    <w:p w:rsidR="00472858" w:rsidRDefault="00472858" w:rsidP="00366F3F">
      <w:pPr>
        <w:spacing w:after="0" w:line="240" w:lineRule="auto"/>
        <w:ind w:left="1440" w:hanging="720"/>
        <w:contextualSpacing/>
        <w:jc w:val="both"/>
        <w:rPr>
          <w:rFonts w:ascii="Times New Roman" w:hAnsi="Times New Roman" w:cs="Times New Roman"/>
          <w:sz w:val="24"/>
          <w:szCs w:val="24"/>
        </w:rPr>
      </w:pPr>
      <w:r w:rsidRPr="007A5287">
        <w:rPr>
          <w:rFonts w:ascii="Times New Roman" w:hAnsi="Times New Roman" w:cs="Times New Roman"/>
          <w:sz w:val="24"/>
          <w:szCs w:val="24"/>
        </w:rPr>
        <w:t>(</w:t>
      </w:r>
      <w:r w:rsidR="00975A4B">
        <w:rPr>
          <w:rFonts w:ascii="Times New Roman" w:hAnsi="Times New Roman" w:cs="Times New Roman"/>
          <w:sz w:val="24"/>
          <w:szCs w:val="24"/>
        </w:rPr>
        <w:t>e</w:t>
      </w:r>
      <w:r w:rsidRPr="007A5287">
        <w:rPr>
          <w:rFonts w:ascii="Times New Roman" w:hAnsi="Times New Roman" w:cs="Times New Roman"/>
          <w:sz w:val="24"/>
          <w:szCs w:val="24"/>
        </w:rPr>
        <w:t xml:space="preserve">) </w:t>
      </w:r>
      <w:r w:rsidR="00366F3F">
        <w:rPr>
          <w:rFonts w:ascii="Times New Roman" w:hAnsi="Times New Roman" w:cs="Times New Roman"/>
          <w:sz w:val="24"/>
          <w:szCs w:val="24"/>
        </w:rPr>
        <w:tab/>
      </w:r>
      <w:r w:rsidRPr="007A5287">
        <w:rPr>
          <w:rFonts w:ascii="Times New Roman" w:hAnsi="Times New Roman" w:cs="Times New Roman"/>
          <w:sz w:val="24"/>
          <w:szCs w:val="24"/>
        </w:rPr>
        <w:t xml:space="preserve">A signed affirmation by the complainant that the information in the complaint is true under penalty of perjury. </w:t>
      </w:r>
    </w:p>
    <w:p w:rsidR="00AD00CB" w:rsidRDefault="00AD00CB" w:rsidP="003C67A3">
      <w:pPr>
        <w:spacing w:after="0" w:line="240" w:lineRule="auto"/>
        <w:contextualSpacing/>
        <w:jc w:val="both"/>
        <w:rPr>
          <w:rFonts w:ascii="Times New Roman" w:hAnsi="Times New Roman" w:cs="Times New Roman"/>
          <w:sz w:val="24"/>
          <w:szCs w:val="24"/>
        </w:rPr>
      </w:pPr>
    </w:p>
    <w:p w:rsidR="00AD00CB" w:rsidRDefault="00AD00CB">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6.04.</w:t>
      </w:r>
      <w:r>
        <w:rPr>
          <w:rFonts w:ascii="Times New Roman" w:hAnsi="Times New Roman" w:cs="Times New Roman"/>
          <w:sz w:val="24"/>
          <w:szCs w:val="24"/>
        </w:rPr>
        <w:tab/>
      </w:r>
      <w:r>
        <w:rPr>
          <w:rFonts w:ascii="Times New Roman" w:hAnsi="Times New Roman" w:cs="Times New Roman"/>
          <w:i/>
          <w:sz w:val="24"/>
          <w:szCs w:val="24"/>
        </w:rPr>
        <w:t>Manner of Filing</w:t>
      </w:r>
      <w:r>
        <w:rPr>
          <w:rFonts w:ascii="Times New Roman" w:hAnsi="Times New Roman" w:cs="Times New Roman"/>
          <w:sz w:val="24"/>
          <w:szCs w:val="24"/>
        </w:rPr>
        <w:t>. Complaints shall be filed to the Tribal Council Recorder</w:t>
      </w:r>
      <w:r w:rsidR="006C5E0B">
        <w:rPr>
          <w:rFonts w:ascii="Times New Roman" w:hAnsi="Times New Roman" w:cs="Times New Roman"/>
          <w:sz w:val="24"/>
          <w:szCs w:val="24"/>
        </w:rPr>
        <w:t xml:space="preserve"> by placing five copies of the complaint in a sealed envelope with a separate agenda request form for the drawing of names for a Board of Ethics. </w:t>
      </w:r>
      <w:r>
        <w:rPr>
          <w:rFonts w:ascii="Times New Roman" w:hAnsi="Times New Roman" w:cs="Times New Roman"/>
          <w:sz w:val="24"/>
          <w:szCs w:val="24"/>
        </w:rPr>
        <w:t xml:space="preserve">Upon receipt of a complaint, the Recorder shall </w:t>
      </w:r>
      <w:r>
        <w:rPr>
          <w:rFonts w:ascii="Times New Roman" w:hAnsi="Times New Roman" w:cs="Times New Roman"/>
          <w:sz w:val="24"/>
          <w:szCs w:val="24"/>
        </w:rPr>
        <w:lastRenderedPageBreak/>
        <w:t>place an item to draw names on the agenda for Council’s next regular meeting according to Article 6 of Tribal Council Meeting Procedures, Ordinance #06-100-02.</w:t>
      </w:r>
      <w:r w:rsidR="00292EC4">
        <w:rPr>
          <w:rFonts w:ascii="Times New Roman" w:hAnsi="Times New Roman" w:cs="Times New Roman"/>
          <w:sz w:val="24"/>
          <w:szCs w:val="24"/>
        </w:rPr>
        <w:t>6</w:t>
      </w:r>
      <w:r w:rsidR="00472858" w:rsidRPr="007A5287">
        <w:rPr>
          <w:rFonts w:ascii="Times New Roman" w:hAnsi="Times New Roman" w:cs="Times New Roman"/>
          <w:sz w:val="24"/>
          <w:szCs w:val="24"/>
        </w:rPr>
        <w:t>.0</w:t>
      </w:r>
      <w:r w:rsidR="000E66F4">
        <w:rPr>
          <w:rFonts w:ascii="Times New Roman" w:hAnsi="Times New Roman" w:cs="Times New Roman"/>
          <w:sz w:val="24"/>
          <w:szCs w:val="24"/>
        </w:rPr>
        <w:t>4</w:t>
      </w:r>
      <w:r w:rsidR="00472858" w:rsidRPr="007A5287">
        <w:rPr>
          <w:rFonts w:ascii="Times New Roman" w:hAnsi="Times New Roman" w:cs="Times New Roman"/>
          <w:sz w:val="24"/>
          <w:szCs w:val="24"/>
        </w:rPr>
        <w:t>.</w:t>
      </w:r>
      <w:r w:rsidR="006C5E0B">
        <w:rPr>
          <w:rFonts w:ascii="Times New Roman" w:hAnsi="Times New Roman" w:cs="Times New Roman"/>
          <w:sz w:val="24"/>
          <w:szCs w:val="24"/>
        </w:rPr>
        <w:t xml:space="preserve"> The sealed complaint shall be sent to the Board for immediate distribution and review.</w:t>
      </w:r>
    </w:p>
    <w:p w:rsidR="00AD00CB" w:rsidRDefault="00AD00CB" w:rsidP="00366F3F">
      <w:pPr>
        <w:spacing w:after="0" w:line="240" w:lineRule="auto"/>
        <w:ind w:left="720" w:hanging="720"/>
        <w:contextualSpacing/>
        <w:jc w:val="both"/>
        <w:rPr>
          <w:rFonts w:ascii="Times New Roman" w:hAnsi="Times New Roman" w:cs="Times New Roman"/>
          <w:sz w:val="24"/>
          <w:szCs w:val="24"/>
        </w:rPr>
      </w:pPr>
    </w:p>
    <w:p w:rsidR="00472858" w:rsidRDefault="00AD00CB"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6.05.   </w:t>
      </w:r>
      <w:r>
        <w:rPr>
          <w:rFonts w:ascii="Times New Roman" w:hAnsi="Times New Roman" w:cs="Times New Roman"/>
          <w:sz w:val="24"/>
          <w:szCs w:val="24"/>
        </w:rPr>
        <w:tab/>
      </w:r>
      <w:r w:rsidR="00472858" w:rsidRPr="007A5287">
        <w:rPr>
          <w:rFonts w:ascii="Times New Roman" w:hAnsi="Times New Roman" w:cs="Times New Roman"/>
          <w:i/>
          <w:sz w:val="24"/>
          <w:szCs w:val="24"/>
        </w:rPr>
        <w:t>Option of Confidentiality</w:t>
      </w:r>
      <w:r w:rsidR="00472858" w:rsidRPr="007A5287">
        <w:rPr>
          <w:rFonts w:ascii="Times New Roman" w:hAnsi="Times New Roman" w:cs="Times New Roman"/>
          <w:sz w:val="24"/>
          <w:szCs w:val="24"/>
        </w:rPr>
        <w:t xml:space="preserve">. A complainant may request confidentiality and if such a request is made, his or her identify will be kept confidential from the accused elected official until </w:t>
      </w:r>
      <w:r w:rsidR="002B74E1">
        <w:rPr>
          <w:rFonts w:ascii="Times New Roman" w:hAnsi="Times New Roman" w:cs="Times New Roman"/>
          <w:sz w:val="24"/>
          <w:szCs w:val="24"/>
        </w:rPr>
        <w:t>the Board votes that the complaint is meritorious.</w:t>
      </w:r>
      <w:r w:rsidR="00472858" w:rsidRPr="007A5287">
        <w:rPr>
          <w:rFonts w:ascii="Times New Roman" w:hAnsi="Times New Roman" w:cs="Times New Roman"/>
          <w:sz w:val="24"/>
          <w:szCs w:val="24"/>
        </w:rPr>
        <w:t xml:space="preserve"> </w:t>
      </w:r>
    </w:p>
    <w:p w:rsidR="00546AAA" w:rsidRPr="007A5287" w:rsidRDefault="00C636DF" w:rsidP="003C67A3">
      <w:pPr>
        <w:tabs>
          <w:tab w:val="left" w:pos="2592"/>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472858"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6</w:t>
      </w:r>
      <w:r w:rsidR="00472858" w:rsidRPr="007A5287">
        <w:rPr>
          <w:rFonts w:ascii="Times New Roman" w:hAnsi="Times New Roman" w:cs="Times New Roman"/>
          <w:sz w:val="24"/>
          <w:szCs w:val="24"/>
        </w:rPr>
        <w:t>.0</w:t>
      </w:r>
      <w:r w:rsidR="00AD00CB">
        <w:rPr>
          <w:rFonts w:ascii="Times New Roman" w:hAnsi="Times New Roman" w:cs="Times New Roman"/>
          <w:sz w:val="24"/>
          <w:szCs w:val="24"/>
        </w:rPr>
        <w:t>6</w:t>
      </w:r>
      <w:r w:rsidR="00472858" w:rsidRPr="007A5287">
        <w:rPr>
          <w:rFonts w:ascii="Times New Roman" w:hAnsi="Times New Roman" w:cs="Times New Roman"/>
          <w:sz w:val="24"/>
          <w:szCs w:val="24"/>
        </w:rPr>
        <w:t xml:space="preserve">. </w:t>
      </w:r>
      <w:r w:rsidR="00472858" w:rsidRPr="007A5287">
        <w:rPr>
          <w:rFonts w:ascii="Times New Roman" w:hAnsi="Times New Roman" w:cs="Times New Roman"/>
          <w:sz w:val="24"/>
          <w:szCs w:val="24"/>
        </w:rPr>
        <w:tab/>
      </w:r>
      <w:r w:rsidR="00472858" w:rsidRPr="007A5287">
        <w:rPr>
          <w:rFonts w:ascii="Times New Roman" w:hAnsi="Times New Roman" w:cs="Times New Roman"/>
          <w:i/>
          <w:sz w:val="24"/>
          <w:szCs w:val="24"/>
        </w:rPr>
        <w:t>Preliminary Investigations</w:t>
      </w:r>
      <w:r w:rsidR="00472858" w:rsidRPr="007A5287">
        <w:rPr>
          <w:rFonts w:ascii="Times New Roman" w:hAnsi="Times New Roman" w:cs="Times New Roman"/>
          <w:sz w:val="24"/>
          <w:szCs w:val="24"/>
        </w:rPr>
        <w:t xml:space="preserve">. </w:t>
      </w:r>
      <w:r w:rsidR="006C5E0B">
        <w:rPr>
          <w:rFonts w:ascii="Times New Roman" w:hAnsi="Times New Roman" w:cs="Times New Roman"/>
          <w:sz w:val="24"/>
          <w:szCs w:val="24"/>
        </w:rPr>
        <w:t xml:space="preserve">Within </w:t>
      </w:r>
      <w:del w:id="3" w:author="Rebecca Liebing" w:date="2017-05-16T08:24:00Z">
        <w:r w:rsidR="006C5E0B" w:rsidDel="003C67A3">
          <w:rPr>
            <w:rFonts w:ascii="Times New Roman" w:hAnsi="Times New Roman" w:cs="Times New Roman"/>
            <w:sz w:val="24"/>
            <w:szCs w:val="24"/>
          </w:rPr>
          <w:delText>five</w:delText>
        </w:r>
      </w:del>
      <w:ins w:id="4" w:author="Rebecca Liebing" w:date="2017-05-16T08:24:00Z">
        <w:r w:rsidR="003C67A3">
          <w:rPr>
            <w:rFonts w:ascii="Times New Roman" w:hAnsi="Times New Roman" w:cs="Times New Roman"/>
            <w:sz w:val="24"/>
            <w:szCs w:val="24"/>
          </w:rPr>
          <w:t>ten (10)</w:t>
        </w:r>
      </w:ins>
      <w:r w:rsidR="006C5E0B">
        <w:rPr>
          <w:rFonts w:ascii="Times New Roman" w:hAnsi="Times New Roman" w:cs="Times New Roman"/>
          <w:sz w:val="24"/>
          <w:szCs w:val="24"/>
        </w:rPr>
        <w:t xml:space="preserve"> business days of</w:t>
      </w:r>
      <w:r w:rsidR="006C5E0B" w:rsidRPr="007A5287">
        <w:rPr>
          <w:rFonts w:ascii="Times New Roman" w:hAnsi="Times New Roman" w:cs="Times New Roman"/>
          <w:sz w:val="24"/>
          <w:szCs w:val="24"/>
        </w:rPr>
        <w:t xml:space="preserve"> </w:t>
      </w:r>
      <w:r w:rsidR="006C5E0B">
        <w:rPr>
          <w:rFonts w:ascii="Times New Roman" w:hAnsi="Times New Roman" w:cs="Times New Roman"/>
          <w:sz w:val="24"/>
          <w:szCs w:val="24"/>
        </w:rPr>
        <w:t xml:space="preserve">receiving </w:t>
      </w:r>
      <w:r w:rsidR="00472858" w:rsidRPr="007A5287">
        <w:rPr>
          <w:rFonts w:ascii="Times New Roman" w:hAnsi="Times New Roman" w:cs="Times New Roman"/>
          <w:sz w:val="24"/>
          <w:szCs w:val="24"/>
        </w:rPr>
        <w:t>a complaint</w:t>
      </w:r>
      <w:r w:rsidR="0072043A" w:rsidRPr="007A5287">
        <w:rPr>
          <w:rFonts w:ascii="Times New Roman" w:hAnsi="Times New Roman" w:cs="Times New Roman"/>
          <w:sz w:val="24"/>
          <w:szCs w:val="24"/>
        </w:rPr>
        <w:t xml:space="preserve">, </w:t>
      </w:r>
      <w:r w:rsidR="001800C2">
        <w:rPr>
          <w:rFonts w:ascii="Times New Roman" w:hAnsi="Times New Roman" w:cs="Times New Roman"/>
          <w:sz w:val="24"/>
          <w:szCs w:val="24"/>
        </w:rPr>
        <w:t>the Board</w:t>
      </w:r>
      <w:r w:rsidR="0072043A" w:rsidRPr="007A5287">
        <w:rPr>
          <w:rFonts w:ascii="Times New Roman" w:hAnsi="Times New Roman" w:cs="Times New Roman"/>
          <w:sz w:val="24"/>
          <w:szCs w:val="24"/>
        </w:rPr>
        <w:t xml:space="preserve"> shall conduct a preliminary review of the allegations in </w:t>
      </w:r>
      <w:r w:rsidR="002B74E1">
        <w:rPr>
          <w:rFonts w:ascii="Times New Roman" w:hAnsi="Times New Roman" w:cs="Times New Roman"/>
          <w:sz w:val="24"/>
          <w:szCs w:val="24"/>
        </w:rPr>
        <w:t>a</w:t>
      </w:r>
      <w:r w:rsidR="002B74E1" w:rsidRPr="007A5287">
        <w:rPr>
          <w:rFonts w:ascii="Times New Roman" w:hAnsi="Times New Roman" w:cs="Times New Roman"/>
          <w:sz w:val="24"/>
          <w:szCs w:val="24"/>
        </w:rPr>
        <w:t xml:space="preserve"> </w:t>
      </w:r>
      <w:r w:rsidR="0072043A" w:rsidRPr="007A5287">
        <w:rPr>
          <w:rFonts w:ascii="Times New Roman" w:hAnsi="Times New Roman" w:cs="Times New Roman"/>
          <w:sz w:val="24"/>
          <w:szCs w:val="24"/>
        </w:rPr>
        <w:t xml:space="preserve">closed session </w:t>
      </w:r>
      <w:r w:rsidR="006C5E0B">
        <w:rPr>
          <w:rFonts w:ascii="Times New Roman" w:hAnsi="Times New Roman" w:cs="Times New Roman"/>
          <w:sz w:val="24"/>
          <w:szCs w:val="24"/>
        </w:rPr>
        <w:t>meeting</w:t>
      </w:r>
      <w:r w:rsidR="00472858" w:rsidRPr="007A5287">
        <w:rPr>
          <w:rFonts w:ascii="Times New Roman" w:hAnsi="Times New Roman" w:cs="Times New Roman"/>
          <w:sz w:val="24"/>
          <w:szCs w:val="24"/>
        </w:rPr>
        <w:t xml:space="preserve">. The preliminary investigation shall be conducted by a review of the allegations and supporting documentation, and interviews with the complainant or witnesses. </w:t>
      </w:r>
      <w:r w:rsidR="001800C2">
        <w:rPr>
          <w:rFonts w:ascii="Times New Roman" w:hAnsi="Times New Roman" w:cs="Times New Roman"/>
          <w:sz w:val="24"/>
          <w:szCs w:val="24"/>
        </w:rPr>
        <w:t>The Board</w:t>
      </w:r>
      <w:r w:rsidR="00472858" w:rsidRPr="007A5287">
        <w:rPr>
          <w:rFonts w:ascii="Times New Roman" w:hAnsi="Times New Roman" w:cs="Times New Roman"/>
          <w:sz w:val="24"/>
          <w:szCs w:val="24"/>
        </w:rPr>
        <w:t xml:space="preserve"> shall vote on whether the complaint is meritorious at the conclusion of</w:t>
      </w:r>
      <w:r w:rsidR="0072043A" w:rsidRPr="007A5287">
        <w:rPr>
          <w:rFonts w:ascii="Times New Roman" w:hAnsi="Times New Roman" w:cs="Times New Roman"/>
          <w:sz w:val="24"/>
          <w:szCs w:val="24"/>
        </w:rPr>
        <w:t xml:space="preserve"> the preliminary investigation and the final vote shall be adopted into public minutes following the closed session.</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472858"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6</w:t>
      </w:r>
      <w:r w:rsidR="00472858" w:rsidRPr="007A5287">
        <w:rPr>
          <w:rFonts w:ascii="Times New Roman" w:hAnsi="Times New Roman" w:cs="Times New Roman"/>
          <w:sz w:val="24"/>
          <w:szCs w:val="24"/>
        </w:rPr>
        <w:t>.</w:t>
      </w:r>
      <w:r w:rsidR="00AD00CB" w:rsidRPr="007A5287">
        <w:rPr>
          <w:rFonts w:ascii="Times New Roman" w:hAnsi="Times New Roman" w:cs="Times New Roman"/>
          <w:sz w:val="24"/>
          <w:szCs w:val="24"/>
        </w:rPr>
        <w:t>0</w:t>
      </w:r>
      <w:r w:rsidR="00AD00CB">
        <w:rPr>
          <w:rFonts w:ascii="Times New Roman" w:hAnsi="Times New Roman" w:cs="Times New Roman"/>
          <w:sz w:val="24"/>
          <w:szCs w:val="24"/>
        </w:rPr>
        <w:t>7</w:t>
      </w:r>
      <w:r w:rsidR="00472858" w:rsidRPr="007A5287">
        <w:rPr>
          <w:rFonts w:ascii="Times New Roman" w:hAnsi="Times New Roman" w:cs="Times New Roman"/>
          <w:sz w:val="24"/>
          <w:szCs w:val="24"/>
        </w:rPr>
        <w:t>.</w:t>
      </w:r>
      <w:r w:rsidR="00472858" w:rsidRPr="007A5287">
        <w:rPr>
          <w:rFonts w:ascii="Times New Roman" w:hAnsi="Times New Roman" w:cs="Times New Roman"/>
          <w:sz w:val="24"/>
          <w:szCs w:val="24"/>
        </w:rPr>
        <w:tab/>
      </w:r>
      <w:r w:rsidR="00472858" w:rsidRPr="007A5287">
        <w:rPr>
          <w:rFonts w:ascii="Times New Roman" w:hAnsi="Times New Roman" w:cs="Times New Roman"/>
          <w:i/>
          <w:sz w:val="24"/>
          <w:szCs w:val="24"/>
        </w:rPr>
        <w:t>Non-Meritorious Complaints</w:t>
      </w:r>
      <w:r w:rsidR="00472858" w:rsidRPr="007A5287">
        <w:rPr>
          <w:rFonts w:ascii="Times New Roman" w:hAnsi="Times New Roman" w:cs="Times New Roman"/>
          <w:sz w:val="24"/>
          <w:szCs w:val="24"/>
        </w:rPr>
        <w:t xml:space="preserve">. If </w:t>
      </w:r>
      <w:r w:rsidR="001800C2">
        <w:rPr>
          <w:rFonts w:ascii="Times New Roman" w:hAnsi="Times New Roman" w:cs="Times New Roman"/>
          <w:sz w:val="24"/>
          <w:szCs w:val="24"/>
        </w:rPr>
        <w:t>the Board</w:t>
      </w:r>
      <w:r w:rsidR="00472858" w:rsidRPr="007A5287">
        <w:rPr>
          <w:rFonts w:ascii="Times New Roman" w:hAnsi="Times New Roman" w:cs="Times New Roman"/>
          <w:sz w:val="24"/>
          <w:szCs w:val="24"/>
        </w:rPr>
        <w:t xml:space="preserve"> determines that a co</w:t>
      </w:r>
      <w:r w:rsidR="0072043A" w:rsidRPr="007A5287">
        <w:rPr>
          <w:rFonts w:ascii="Times New Roman" w:hAnsi="Times New Roman" w:cs="Times New Roman"/>
          <w:sz w:val="24"/>
          <w:szCs w:val="24"/>
        </w:rPr>
        <w:t xml:space="preserve">mplaint </w:t>
      </w:r>
      <w:r w:rsidR="00721D83">
        <w:rPr>
          <w:rFonts w:ascii="Times New Roman" w:hAnsi="Times New Roman" w:cs="Times New Roman"/>
          <w:sz w:val="24"/>
          <w:szCs w:val="24"/>
        </w:rPr>
        <w:t>is</w:t>
      </w:r>
      <w:r w:rsidR="00721D83" w:rsidRPr="007A5287">
        <w:rPr>
          <w:rFonts w:ascii="Times New Roman" w:hAnsi="Times New Roman" w:cs="Times New Roman"/>
          <w:sz w:val="24"/>
          <w:szCs w:val="24"/>
        </w:rPr>
        <w:t xml:space="preserve"> </w:t>
      </w:r>
      <w:r w:rsidR="0072043A" w:rsidRPr="007A5287">
        <w:rPr>
          <w:rFonts w:ascii="Times New Roman" w:hAnsi="Times New Roman" w:cs="Times New Roman"/>
          <w:sz w:val="24"/>
          <w:szCs w:val="24"/>
        </w:rPr>
        <w:t xml:space="preserve">not meritorious and was </w:t>
      </w:r>
      <w:r w:rsidR="00472858" w:rsidRPr="007A5287">
        <w:rPr>
          <w:rFonts w:ascii="Times New Roman" w:hAnsi="Times New Roman" w:cs="Times New Roman"/>
          <w:sz w:val="24"/>
          <w:szCs w:val="24"/>
        </w:rPr>
        <w:t xml:space="preserve">filed in bad faith to harass, embarrass or defame </w:t>
      </w:r>
      <w:r w:rsidR="0072043A" w:rsidRPr="007A5287">
        <w:rPr>
          <w:rFonts w:ascii="Times New Roman" w:hAnsi="Times New Roman" w:cs="Times New Roman"/>
          <w:sz w:val="24"/>
          <w:szCs w:val="24"/>
        </w:rPr>
        <w:t>another person</w:t>
      </w:r>
      <w:r w:rsidR="00472858" w:rsidRPr="007A5287">
        <w:rPr>
          <w:rFonts w:ascii="Times New Roman" w:hAnsi="Times New Roman" w:cs="Times New Roman"/>
          <w:sz w:val="24"/>
          <w:szCs w:val="24"/>
        </w:rPr>
        <w:t xml:space="preserve">, to delay tribal government functions or to </w:t>
      </w:r>
      <w:r w:rsidR="00E64C3C" w:rsidRPr="007A5287">
        <w:rPr>
          <w:rFonts w:ascii="Times New Roman" w:hAnsi="Times New Roman" w:cs="Times New Roman"/>
          <w:sz w:val="24"/>
          <w:szCs w:val="24"/>
        </w:rPr>
        <w:t xml:space="preserve">advance any person’s political interests, it </w:t>
      </w:r>
      <w:r w:rsidR="002043B8">
        <w:rPr>
          <w:rFonts w:ascii="Times New Roman" w:hAnsi="Times New Roman" w:cs="Times New Roman"/>
          <w:sz w:val="24"/>
          <w:szCs w:val="24"/>
        </w:rPr>
        <w:t>shall</w:t>
      </w:r>
      <w:r w:rsidR="002043B8" w:rsidRPr="007A5287">
        <w:rPr>
          <w:rFonts w:ascii="Times New Roman" w:hAnsi="Times New Roman" w:cs="Times New Roman"/>
          <w:sz w:val="24"/>
          <w:szCs w:val="24"/>
        </w:rPr>
        <w:t xml:space="preserve"> </w:t>
      </w:r>
      <w:r w:rsidR="00E64C3C" w:rsidRPr="007A5287">
        <w:rPr>
          <w:rFonts w:ascii="Times New Roman" w:hAnsi="Times New Roman" w:cs="Times New Roman"/>
          <w:sz w:val="24"/>
          <w:szCs w:val="24"/>
        </w:rPr>
        <w:t xml:space="preserve">impose </w:t>
      </w:r>
      <w:r w:rsidR="007C3C7A">
        <w:rPr>
          <w:rFonts w:ascii="Times New Roman" w:hAnsi="Times New Roman" w:cs="Times New Roman"/>
          <w:sz w:val="24"/>
          <w:szCs w:val="24"/>
        </w:rPr>
        <w:t>one or both</w:t>
      </w:r>
      <w:r w:rsidR="00E64C3C" w:rsidRPr="007A5287">
        <w:rPr>
          <w:rFonts w:ascii="Times New Roman" w:hAnsi="Times New Roman" w:cs="Times New Roman"/>
          <w:sz w:val="24"/>
          <w:szCs w:val="24"/>
        </w:rPr>
        <w:t xml:space="preserve"> of the following sanctions:</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E64C3C" w:rsidP="003C67A3">
      <w:pPr>
        <w:spacing w:after="0" w:line="240" w:lineRule="auto"/>
        <w:ind w:left="1440" w:hanging="720"/>
        <w:contextualSpacing/>
        <w:jc w:val="both"/>
        <w:rPr>
          <w:rFonts w:ascii="Times New Roman" w:hAnsi="Times New Roman" w:cs="Times New Roman"/>
          <w:sz w:val="24"/>
          <w:szCs w:val="24"/>
        </w:rPr>
      </w:pPr>
      <w:r w:rsidRPr="007A5287">
        <w:rPr>
          <w:rFonts w:ascii="Times New Roman" w:hAnsi="Times New Roman" w:cs="Times New Roman"/>
          <w:sz w:val="24"/>
          <w:szCs w:val="24"/>
        </w:rPr>
        <w:t xml:space="preserve">(a) </w:t>
      </w:r>
      <w:r w:rsidR="00366F3F">
        <w:rPr>
          <w:rFonts w:ascii="Times New Roman" w:hAnsi="Times New Roman" w:cs="Times New Roman"/>
          <w:sz w:val="24"/>
          <w:szCs w:val="24"/>
        </w:rPr>
        <w:tab/>
      </w:r>
      <w:r w:rsidRPr="007A5287">
        <w:rPr>
          <w:rFonts w:ascii="Times New Roman" w:hAnsi="Times New Roman" w:cs="Times New Roman"/>
          <w:sz w:val="24"/>
          <w:szCs w:val="24"/>
        </w:rPr>
        <w:t xml:space="preserve">an injunction against future complaints for a </w:t>
      </w:r>
      <w:r w:rsidR="00144B6B">
        <w:rPr>
          <w:rFonts w:ascii="Times New Roman" w:hAnsi="Times New Roman" w:cs="Times New Roman"/>
          <w:sz w:val="24"/>
          <w:szCs w:val="24"/>
        </w:rPr>
        <w:t>period of one year and a fine of not more than $1,000.00</w:t>
      </w:r>
      <w:r w:rsidRPr="007A5287">
        <w:rPr>
          <w:rFonts w:ascii="Times New Roman" w:hAnsi="Times New Roman" w:cs="Times New Roman"/>
          <w:sz w:val="24"/>
          <w:szCs w:val="24"/>
        </w:rPr>
        <w:t>;</w:t>
      </w:r>
      <w:r w:rsidR="00144B6B">
        <w:rPr>
          <w:rFonts w:ascii="Times New Roman" w:hAnsi="Times New Roman" w:cs="Times New Roman"/>
          <w:sz w:val="24"/>
          <w:szCs w:val="24"/>
        </w:rPr>
        <w:t xml:space="preserve"> or</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E64C3C" w:rsidP="00472858">
      <w:pPr>
        <w:spacing w:after="0" w:line="240" w:lineRule="auto"/>
        <w:contextualSpacing/>
        <w:jc w:val="both"/>
        <w:rPr>
          <w:rFonts w:ascii="Times New Roman" w:hAnsi="Times New Roman" w:cs="Times New Roman"/>
          <w:sz w:val="24"/>
          <w:szCs w:val="24"/>
        </w:rPr>
      </w:pPr>
      <w:r w:rsidRPr="007A5287">
        <w:rPr>
          <w:rFonts w:ascii="Times New Roman" w:hAnsi="Times New Roman" w:cs="Times New Roman"/>
          <w:sz w:val="24"/>
          <w:szCs w:val="24"/>
        </w:rPr>
        <w:tab/>
        <w:t>(</w:t>
      </w:r>
      <w:r w:rsidR="00144B6B">
        <w:rPr>
          <w:rFonts w:ascii="Times New Roman" w:hAnsi="Times New Roman" w:cs="Times New Roman"/>
          <w:sz w:val="24"/>
          <w:szCs w:val="24"/>
        </w:rPr>
        <w:t>b</w:t>
      </w:r>
      <w:r w:rsidRPr="007A5287">
        <w:rPr>
          <w:rFonts w:ascii="Times New Roman" w:hAnsi="Times New Roman" w:cs="Times New Roman"/>
          <w:sz w:val="24"/>
          <w:szCs w:val="24"/>
        </w:rPr>
        <w:t xml:space="preserve">) </w:t>
      </w:r>
      <w:r w:rsidR="00366F3F">
        <w:rPr>
          <w:rFonts w:ascii="Times New Roman" w:hAnsi="Times New Roman" w:cs="Times New Roman"/>
          <w:sz w:val="24"/>
          <w:szCs w:val="24"/>
        </w:rPr>
        <w:tab/>
      </w:r>
      <w:r w:rsidRPr="007A5287">
        <w:rPr>
          <w:rFonts w:ascii="Times New Roman" w:hAnsi="Times New Roman" w:cs="Times New Roman"/>
          <w:sz w:val="24"/>
          <w:szCs w:val="24"/>
        </w:rPr>
        <w:t>a referral to the prosecutor’s office for investigation into perjury charges.</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6</w:t>
      </w:r>
      <w:r w:rsidR="00E64C3C" w:rsidRPr="007A5287">
        <w:rPr>
          <w:rFonts w:ascii="Times New Roman" w:hAnsi="Times New Roman" w:cs="Times New Roman"/>
          <w:sz w:val="24"/>
          <w:szCs w:val="24"/>
        </w:rPr>
        <w:t>.</w:t>
      </w:r>
      <w:r w:rsidR="00AD00CB" w:rsidRPr="007A5287">
        <w:rPr>
          <w:rFonts w:ascii="Times New Roman" w:hAnsi="Times New Roman" w:cs="Times New Roman"/>
          <w:sz w:val="24"/>
          <w:szCs w:val="24"/>
        </w:rPr>
        <w:t>0</w:t>
      </w:r>
      <w:r w:rsidR="00AD00CB">
        <w:rPr>
          <w:rFonts w:ascii="Times New Roman" w:hAnsi="Times New Roman" w:cs="Times New Roman"/>
          <w:sz w:val="24"/>
          <w:szCs w:val="24"/>
        </w:rPr>
        <w:t>8</w:t>
      </w:r>
      <w:r w:rsidR="00E64C3C" w:rsidRPr="007A5287">
        <w:rPr>
          <w:rFonts w:ascii="Times New Roman" w:hAnsi="Times New Roman" w:cs="Times New Roman"/>
          <w:sz w:val="24"/>
          <w:szCs w:val="24"/>
        </w:rPr>
        <w:t xml:space="preserve">. </w:t>
      </w:r>
      <w:r w:rsidR="00E64C3C" w:rsidRPr="007A5287">
        <w:rPr>
          <w:rFonts w:ascii="Times New Roman" w:hAnsi="Times New Roman" w:cs="Times New Roman"/>
          <w:sz w:val="24"/>
          <w:szCs w:val="24"/>
        </w:rPr>
        <w:tab/>
      </w:r>
      <w:r w:rsidR="00E64C3C" w:rsidRPr="007A5287">
        <w:rPr>
          <w:rFonts w:ascii="Times New Roman" w:hAnsi="Times New Roman" w:cs="Times New Roman"/>
          <w:i/>
          <w:sz w:val="24"/>
          <w:szCs w:val="24"/>
        </w:rPr>
        <w:t>Meritorious Complaints</w:t>
      </w:r>
      <w:r w:rsidR="00E826DD">
        <w:rPr>
          <w:rFonts w:ascii="Times New Roman" w:hAnsi="Times New Roman" w:cs="Times New Roman"/>
          <w:i/>
          <w:sz w:val="24"/>
          <w:szCs w:val="24"/>
        </w:rPr>
        <w:t>; Notice of Hearing</w:t>
      </w:r>
      <w:r w:rsidR="00E64C3C" w:rsidRPr="007A5287">
        <w:rPr>
          <w:rFonts w:ascii="Times New Roman" w:hAnsi="Times New Roman" w:cs="Times New Roman"/>
          <w:i/>
          <w:sz w:val="24"/>
          <w:szCs w:val="24"/>
        </w:rPr>
        <w:t>.</w:t>
      </w:r>
      <w:r w:rsidR="00E64C3C" w:rsidRPr="007A5287">
        <w:rPr>
          <w:rFonts w:ascii="Times New Roman" w:hAnsi="Times New Roman" w:cs="Times New Roman"/>
          <w:sz w:val="24"/>
          <w:szCs w:val="24"/>
        </w:rPr>
        <w:t xml:space="preserve"> If </w:t>
      </w:r>
      <w:r w:rsidR="001800C2">
        <w:rPr>
          <w:rFonts w:ascii="Times New Roman" w:hAnsi="Times New Roman" w:cs="Times New Roman"/>
          <w:sz w:val="24"/>
          <w:szCs w:val="24"/>
        </w:rPr>
        <w:t>the Board</w:t>
      </w:r>
      <w:r w:rsidR="00E64C3C" w:rsidRPr="007A5287">
        <w:rPr>
          <w:rFonts w:ascii="Times New Roman" w:hAnsi="Times New Roman" w:cs="Times New Roman"/>
          <w:sz w:val="24"/>
          <w:szCs w:val="24"/>
        </w:rPr>
        <w:t xml:space="preserve"> determines that the complaint is meritorious, it</w:t>
      </w:r>
      <w:r w:rsidR="00472858" w:rsidRPr="007A5287">
        <w:rPr>
          <w:rFonts w:ascii="Times New Roman" w:hAnsi="Times New Roman" w:cs="Times New Roman"/>
          <w:sz w:val="24"/>
          <w:szCs w:val="24"/>
        </w:rPr>
        <w:t xml:space="preserve"> shall </w:t>
      </w:r>
      <w:r w:rsidR="002B74E1">
        <w:rPr>
          <w:rFonts w:ascii="Times New Roman" w:hAnsi="Times New Roman" w:cs="Times New Roman"/>
          <w:sz w:val="24"/>
          <w:szCs w:val="24"/>
        </w:rPr>
        <w:t>serve</w:t>
      </w:r>
      <w:r w:rsidR="002B74E1" w:rsidRPr="007A5287">
        <w:rPr>
          <w:rFonts w:ascii="Times New Roman" w:hAnsi="Times New Roman" w:cs="Times New Roman"/>
          <w:sz w:val="24"/>
          <w:szCs w:val="24"/>
        </w:rPr>
        <w:t xml:space="preserve"> </w:t>
      </w:r>
      <w:r w:rsidR="00472858" w:rsidRPr="007A5287">
        <w:rPr>
          <w:rFonts w:ascii="Times New Roman" w:hAnsi="Times New Roman" w:cs="Times New Roman"/>
          <w:sz w:val="24"/>
          <w:szCs w:val="24"/>
        </w:rPr>
        <w:t>the accused elected official</w:t>
      </w:r>
      <w:r w:rsidR="002B74E1">
        <w:rPr>
          <w:rFonts w:ascii="Times New Roman" w:hAnsi="Times New Roman" w:cs="Times New Roman"/>
          <w:sz w:val="24"/>
          <w:szCs w:val="24"/>
        </w:rPr>
        <w:t xml:space="preserve"> with a copy of the complaint, a written finding o</w:t>
      </w:r>
      <w:r w:rsidR="00E826DD">
        <w:rPr>
          <w:rFonts w:ascii="Times New Roman" w:hAnsi="Times New Roman" w:cs="Times New Roman"/>
          <w:sz w:val="24"/>
          <w:szCs w:val="24"/>
        </w:rPr>
        <w:t xml:space="preserve">f merit and notice of a hearing. The hearing shall be held within 21 days of the Board’s finding of merit and the elected official shall be given notice at least 14 days prior to the hearing. The elected official shall be allowed to respond to the allegations in the complaint not less than 7 days before the hearing by serving a six copies of the response to the Tribal Council Recorder for distribution to the Board and the complainant. </w:t>
      </w:r>
    </w:p>
    <w:p w:rsidR="002B74E1" w:rsidRDefault="002B74E1" w:rsidP="00366F3F">
      <w:pPr>
        <w:spacing w:after="0" w:line="240" w:lineRule="auto"/>
        <w:ind w:left="720" w:hanging="720"/>
        <w:contextualSpacing/>
        <w:jc w:val="both"/>
        <w:rPr>
          <w:rFonts w:ascii="Times New Roman" w:hAnsi="Times New Roman" w:cs="Times New Roman"/>
          <w:sz w:val="24"/>
          <w:szCs w:val="24"/>
        </w:rPr>
      </w:pPr>
    </w:p>
    <w:p w:rsidR="00546AAA"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6</w:t>
      </w:r>
      <w:r w:rsidR="00E64C3C" w:rsidRPr="007A5287">
        <w:rPr>
          <w:rFonts w:ascii="Times New Roman" w:hAnsi="Times New Roman" w:cs="Times New Roman"/>
          <w:sz w:val="24"/>
          <w:szCs w:val="24"/>
        </w:rPr>
        <w:t>.</w:t>
      </w:r>
      <w:r w:rsidR="00AD00CB" w:rsidRPr="007A5287">
        <w:rPr>
          <w:rFonts w:ascii="Times New Roman" w:hAnsi="Times New Roman" w:cs="Times New Roman"/>
          <w:sz w:val="24"/>
          <w:szCs w:val="24"/>
        </w:rPr>
        <w:t>0</w:t>
      </w:r>
      <w:r w:rsidR="00AD00CB">
        <w:rPr>
          <w:rFonts w:ascii="Times New Roman" w:hAnsi="Times New Roman" w:cs="Times New Roman"/>
          <w:sz w:val="24"/>
          <w:szCs w:val="24"/>
        </w:rPr>
        <w:t>9</w:t>
      </w:r>
      <w:r w:rsidR="00E64C3C" w:rsidRPr="007A5287">
        <w:rPr>
          <w:rFonts w:ascii="Times New Roman" w:hAnsi="Times New Roman" w:cs="Times New Roman"/>
          <w:sz w:val="24"/>
          <w:szCs w:val="24"/>
        </w:rPr>
        <w:t xml:space="preserve">. </w:t>
      </w:r>
      <w:r w:rsidR="00E64C3C" w:rsidRPr="007A5287">
        <w:rPr>
          <w:rFonts w:ascii="Times New Roman" w:hAnsi="Times New Roman" w:cs="Times New Roman"/>
          <w:sz w:val="24"/>
          <w:szCs w:val="24"/>
        </w:rPr>
        <w:tab/>
      </w:r>
      <w:r>
        <w:rPr>
          <w:rFonts w:ascii="Times New Roman" w:hAnsi="Times New Roman" w:cs="Times New Roman"/>
          <w:i/>
          <w:sz w:val="24"/>
          <w:szCs w:val="24"/>
        </w:rPr>
        <w:t>Hearing</w:t>
      </w:r>
      <w:r w:rsidR="00E64C3C" w:rsidRPr="007A5287">
        <w:rPr>
          <w:rFonts w:ascii="Times New Roman" w:hAnsi="Times New Roman" w:cs="Times New Roman"/>
          <w:i/>
          <w:sz w:val="24"/>
          <w:szCs w:val="24"/>
        </w:rPr>
        <w:t xml:space="preserve">. </w:t>
      </w:r>
      <w:r w:rsidR="00E64C3C" w:rsidRPr="007A5287">
        <w:rPr>
          <w:rFonts w:ascii="Times New Roman" w:hAnsi="Times New Roman" w:cs="Times New Roman"/>
          <w:sz w:val="24"/>
          <w:szCs w:val="24"/>
        </w:rPr>
        <w:t xml:space="preserve">The </w:t>
      </w:r>
      <w:r>
        <w:rPr>
          <w:rFonts w:ascii="Times New Roman" w:hAnsi="Times New Roman" w:cs="Times New Roman"/>
          <w:sz w:val="24"/>
          <w:szCs w:val="24"/>
        </w:rPr>
        <w:t>hearing</w:t>
      </w:r>
      <w:r w:rsidR="00E64C3C" w:rsidRPr="007A5287">
        <w:rPr>
          <w:rFonts w:ascii="Times New Roman" w:hAnsi="Times New Roman" w:cs="Times New Roman"/>
          <w:sz w:val="24"/>
          <w:szCs w:val="24"/>
        </w:rPr>
        <w:t xml:space="preserve"> shall be </w:t>
      </w:r>
      <w:r w:rsidR="00E826DD">
        <w:rPr>
          <w:rFonts w:ascii="Times New Roman" w:hAnsi="Times New Roman" w:cs="Times New Roman"/>
          <w:sz w:val="24"/>
          <w:szCs w:val="24"/>
        </w:rPr>
        <w:t>conducted on record in a closed meeting.</w:t>
      </w:r>
      <w:r w:rsidR="00E64C3C" w:rsidRPr="007A5287">
        <w:rPr>
          <w:rFonts w:ascii="Times New Roman" w:hAnsi="Times New Roman" w:cs="Times New Roman"/>
          <w:sz w:val="24"/>
          <w:szCs w:val="24"/>
        </w:rPr>
        <w:t xml:space="preserve"> Any witnesses, including the complainant, shall be sequestered during any other witness’s testimony, but the accused shall have t</w:t>
      </w:r>
      <w:r w:rsidR="00D96CA9">
        <w:rPr>
          <w:rFonts w:ascii="Times New Roman" w:hAnsi="Times New Roman" w:cs="Times New Roman"/>
          <w:sz w:val="24"/>
          <w:szCs w:val="24"/>
        </w:rPr>
        <w:t>he</w:t>
      </w:r>
      <w:r w:rsidR="00E64C3C" w:rsidRPr="007A5287">
        <w:rPr>
          <w:rFonts w:ascii="Times New Roman" w:hAnsi="Times New Roman" w:cs="Times New Roman"/>
          <w:sz w:val="24"/>
          <w:szCs w:val="24"/>
        </w:rPr>
        <w:t xml:space="preserve"> opportunity to confront and question each witness. The Board shall have the power to subpoena witnesses or documents, compel testimony and hold in contempt uncooperative participants or witnesses. Rules of evidence shall not apply. </w:t>
      </w:r>
    </w:p>
    <w:p w:rsidR="00292EC4" w:rsidRPr="007A5287" w:rsidRDefault="00292EC4" w:rsidP="00472858">
      <w:pPr>
        <w:spacing w:after="0" w:line="240" w:lineRule="auto"/>
        <w:contextualSpacing/>
        <w:jc w:val="both"/>
        <w:rPr>
          <w:rFonts w:ascii="Times New Roman" w:hAnsi="Times New Roman" w:cs="Times New Roman"/>
          <w:sz w:val="24"/>
          <w:szCs w:val="24"/>
        </w:rPr>
      </w:pPr>
    </w:p>
    <w:p w:rsidR="00E64C3C"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6</w:t>
      </w:r>
      <w:r w:rsidR="00E64C3C" w:rsidRPr="007A5287">
        <w:rPr>
          <w:rFonts w:ascii="Times New Roman" w:hAnsi="Times New Roman" w:cs="Times New Roman"/>
          <w:sz w:val="24"/>
          <w:szCs w:val="24"/>
        </w:rPr>
        <w:t>.</w:t>
      </w:r>
      <w:r w:rsidR="00AD00CB">
        <w:rPr>
          <w:rFonts w:ascii="Times New Roman" w:hAnsi="Times New Roman" w:cs="Times New Roman"/>
          <w:sz w:val="24"/>
          <w:szCs w:val="24"/>
        </w:rPr>
        <w:t>10</w:t>
      </w:r>
      <w:r w:rsidR="00E64C3C" w:rsidRPr="007A5287">
        <w:rPr>
          <w:rFonts w:ascii="Times New Roman" w:hAnsi="Times New Roman" w:cs="Times New Roman"/>
          <w:sz w:val="24"/>
          <w:szCs w:val="24"/>
        </w:rPr>
        <w:t xml:space="preserve">. </w:t>
      </w:r>
      <w:r w:rsidR="00E64C3C" w:rsidRPr="007A5287">
        <w:rPr>
          <w:rFonts w:ascii="Times New Roman" w:hAnsi="Times New Roman" w:cs="Times New Roman"/>
          <w:sz w:val="24"/>
          <w:szCs w:val="24"/>
        </w:rPr>
        <w:tab/>
      </w:r>
      <w:r w:rsidR="00E64C3C" w:rsidRPr="007A5287">
        <w:rPr>
          <w:rFonts w:ascii="Times New Roman" w:hAnsi="Times New Roman" w:cs="Times New Roman"/>
          <w:i/>
          <w:sz w:val="24"/>
          <w:szCs w:val="24"/>
        </w:rPr>
        <w:t>Sanctions</w:t>
      </w:r>
      <w:r w:rsidR="00E64C3C" w:rsidRPr="007A5287">
        <w:rPr>
          <w:rFonts w:ascii="Times New Roman" w:hAnsi="Times New Roman" w:cs="Times New Roman"/>
          <w:sz w:val="24"/>
          <w:szCs w:val="24"/>
        </w:rPr>
        <w:t xml:space="preserve">. If </w:t>
      </w:r>
      <w:r w:rsidR="001800C2">
        <w:rPr>
          <w:rFonts w:ascii="Times New Roman" w:hAnsi="Times New Roman" w:cs="Times New Roman"/>
          <w:sz w:val="24"/>
          <w:szCs w:val="24"/>
        </w:rPr>
        <w:t>the Board</w:t>
      </w:r>
      <w:r w:rsidR="00E64C3C" w:rsidRPr="007A5287">
        <w:rPr>
          <w:rFonts w:ascii="Times New Roman" w:hAnsi="Times New Roman" w:cs="Times New Roman"/>
          <w:sz w:val="24"/>
          <w:szCs w:val="24"/>
        </w:rPr>
        <w:t xml:space="preserve"> determines that an elected official engaged in unethical conduct, it shall make all reasonable attempts to agree on a remedy with the elected official and any individual directly harmed by the conduct. If the elected official will not agree to any remedial action, the Board </w:t>
      </w:r>
      <w:r w:rsidR="00E826DD">
        <w:rPr>
          <w:rFonts w:ascii="Times New Roman" w:hAnsi="Times New Roman" w:cs="Times New Roman"/>
          <w:sz w:val="24"/>
          <w:szCs w:val="24"/>
        </w:rPr>
        <w:t>shall</w:t>
      </w:r>
      <w:r w:rsidR="00E826DD" w:rsidRPr="007A5287">
        <w:rPr>
          <w:rFonts w:ascii="Times New Roman" w:hAnsi="Times New Roman" w:cs="Times New Roman"/>
          <w:sz w:val="24"/>
          <w:szCs w:val="24"/>
        </w:rPr>
        <w:t xml:space="preserve"> </w:t>
      </w:r>
      <w:r w:rsidR="00E64C3C" w:rsidRPr="007A5287">
        <w:rPr>
          <w:rFonts w:ascii="Times New Roman" w:hAnsi="Times New Roman" w:cs="Times New Roman"/>
          <w:sz w:val="24"/>
          <w:szCs w:val="24"/>
        </w:rPr>
        <w:t>impose any of the following sanctions:</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E64C3C" w:rsidP="00472858">
      <w:pPr>
        <w:spacing w:after="0" w:line="240" w:lineRule="auto"/>
        <w:contextualSpacing/>
        <w:jc w:val="both"/>
        <w:rPr>
          <w:rFonts w:ascii="Times New Roman" w:hAnsi="Times New Roman" w:cs="Times New Roman"/>
          <w:sz w:val="24"/>
          <w:szCs w:val="24"/>
        </w:rPr>
      </w:pPr>
      <w:r w:rsidRPr="007A5287">
        <w:rPr>
          <w:rFonts w:ascii="Times New Roman" w:hAnsi="Times New Roman" w:cs="Times New Roman"/>
          <w:sz w:val="24"/>
          <w:szCs w:val="24"/>
        </w:rPr>
        <w:tab/>
        <w:t xml:space="preserve">(a) </w:t>
      </w:r>
      <w:r w:rsidR="00366F3F">
        <w:rPr>
          <w:rFonts w:ascii="Times New Roman" w:hAnsi="Times New Roman" w:cs="Times New Roman"/>
          <w:sz w:val="24"/>
          <w:szCs w:val="24"/>
        </w:rPr>
        <w:tab/>
      </w:r>
      <w:r w:rsidRPr="007A5287">
        <w:rPr>
          <w:rFonts w:ascii="Times New Roman" w:hAnsi="Times New Roman" w:cs="Times New Roman"/>
          <w:sz w:val="24"/>
          <w:szCs w:val="24"/>
        </w:rPr>
        <w:t>a punitive fine not to exceed $1,000.00;</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E64C3C" w:rsidP="00366F3F">
      <w:pPr>
        <w:spacing w:after="0" w:line="240" w:lineRule="auto"/>
        <w:ind w:left="1440" w:hanging="720"/>
        <w:contextualSpacing/>
        <w:jc w:val="both"/>
        <w:rPr>
          <w:rFonts w:ascii="Times New Roman" w:hAnsi="Times New Roman" w:cs="Times New Roman"/>
          <w:sz w:val="24"/>
          <w:szCs w:val="24"/>
        </w:rPr>
      </w:pPr>
      <w:r w:rsidRPr="007A5287">
        <w:rPr>
          <w:rFonts w:ascii="Times New Roman" w:hAnsi="Times New Roman" w:cs="Times New Roman"/>
          <w:sz w:val="24"/>
          <w:szCs w:val="24"/>
        </w:rPr>
        <w:t xml:space="preserve">(b) </w:t>
      </w:r>
      <w:r w:rsidR="00366F3F">
        <w:rPr>
          <w:rFonts w:ascii="Times New Roman" w:hAnsi="Times New Roman" w:cs="Times New Roman"/>
          <w:sz w:val="24"/>
          <w:szCs w:val="24"/>
        </w:rPr>
        <w:tab/>
      </w:r>
      <w:r w:rsidRPr="007A5287">
        <w:rPr>
          <w:rFonts w:ascii="Times New Roman" w:hAnsi="Times New Roman" w:cs="Times New Roman"/>
          <w:sz w:val="24"/>
          <w:szCs w:val="24"/>
        </w:rPr>
        <w:t>full restitution or reparations for monetary or financial damage done to the tribe or to any individual or entity;</w:t>
      </w:r>
    </w:p>
    <w:p w:rsidR="00546AAA" w:rsidRPr="007A5287" w:rsidRDefault="00546AAA" w:rsidP="00E64C3C">
      <w:pPr>
        <w:spacing w:after="0" w:line="240" w:lineRule="auto"/>
        <w:ind w:left="720"/>
        <w:contextualSpacing/>
        <w:jc w:val="both"/>
        <w:rPr>
          <w:rFonts w:ascii="Times New Roman" w:hAnsi="Times New Roman" w:cs="Times New Roman"/>
          <w:sz w:val="24"/>
          <w:szCs w:val="24"/>
        </w:rPr>
      </w:pPr>
    </w:p>
    <w:p w:rsidR="00E64C3C" w:rsidRDefault="00E64C3C" w:rsidP="00472858">
      <w:pPr>
        <w:spacing w:after="0" w:line="240" w:lineRule="auto"/>
        <w:contextualSpacing/>
        <w:jc w:val="both"/>
        <w:rPr>
          <w:rFonts w:ascii="Times New Roman" w:hAnsi="Times New Roman" w:cs="Times New Roman"/>
          <w:sz w:val="24"/>
          <w:szCs w:val="24"/>
        </w:rPr>
      </w:pPr>
      <w:r w:rsidRPr="007A5287">
        <w:rPr>
          <w:rFonts w:ascii="Times New Roman" w:hAnsi="Times New Roman" w:cs="Times New Roman"/>
          <w:sz w:val="24"/>
          <w:szCs w:val="24"/>
        </w:rPr>
        <w:tab/>
        <w:t xml:space="preserve">(c) </w:t>
      </w:r>
      <w:r w:rsidR="00366F3F">
        <w:rPr>
          <w:rFonts w:ascii="Times New Roman" w:hAnsi="Times New Roman" w:cs="Times New Roman"/>
          <w:sz w:val="24"/>
          <w:szCs w:val="24"/>
        </w:rPr>
        <w:tab/>
      </w:r>
      <w:r w:rsidRPr="007A5287">
        <w:rPr>
          <w:rFonts w:ascii="Times New Roman" w:hAnsi="Times New Roman" w:cs="Times New Roman"/>
          <w:sz w:val="24"/>
          <w:szCs w:val="24"/>
        </w:rPr>
        <w:t xml:space="preserve">a public reprimand; </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E64C3C" w:rsidP="00366F3F">
      <w:pPr>
        <w:spacing w:after="0" w:line="240" w:lineRule="auto"/>
        <w:ind w:left="1440" w:hanging="720"/>
        <w:contextualSpacing/>
        <w:jc w:val="both"/>
        <w:rPr>
          <w:rFonts w:ascii="Times New Roman" w:hAnsi="Times New Roman" w:cs="Times New Roman"/>
          <w:sz w:val="24"/>
          <w:szCs w:val="24"/>
        </w:rPr>
      </w:pPr>
      <w:r w:rsidRPr="007A5287">
        <w:rPr>
          <w:rFonts w:ascii="Times New Roman" w:hAnsi="Times New Roman" w:cs="Times New Roman"/>
          <w:sz w:val="24"/>
          <w:szCs w:val="24"/>
        </w:rPr>
        <w:t xml:space="preserve">(d) </w:t>
      </w:r>
      <w:r w:rsidR="00366F3F">
        <w:rPr>
          <w:rFonts w:ascii="Times New Roman" w:hAnsi="Times New Roman" w:cs="Times New Roman"/>
          <w:sz w:val="24"/>
          <w:szCs w:val="24"/>
        </w:rPr>
        <w:tab/>
      </w:r>
      <w:r w:rsidRPr="007A5287">
        <w:rPr>
          <w:rFonts w:ascii="Times New Roman" w:hAnsi="Times New Roman" w:cs="Times New Roman"/>
          <w:sz w:val="24"/>
          <w:szCs w:val="24"/>
        </w:rPr>
        <w:t>suspension from office with</w:t>
      </w:r>
      <w:r w:rsidR="00292EC4">
        <w:rPr>
          <w:rFonts w:ascii="Times New Roman" w:hAnsi="Times New Roman" w:cs="Times New Roman"/>
          <w:sz w:val="24"/>
          <w:szCs w:val="24"/>
        </w:rPr>
        <w:t>out</w:t>
      </w:r>
      <w:r w:rsidRPr="007A5287">
        <w:rPr>
          <w:rFonts w:ascii="Times New Roman" w:hAnsi="Times New Roman" w:cs="Times New Roman"/>
          <w:sz w:val="24"/>
          <w:szCs w:val="24"/>
        </w:rPr>
        <w:t xml:space="preserve"> pay for no more than 14 consecutive calendar days</w:t>
      </w:r>
      <w:r w:rsidR="001800C2">
        <w:rPr>
          <w:rFonts w:ascii="Times New Roman" w:hAnsi="Times New Roman" w:cs="Times New Roman"/>
          <w:sz w:val="24"/>
          <w:szCs w:val="24"/>
        </w:rPr>
        <w:t xml:space="preserve"> or;</w:t>
      </w:r>
    </w:p>
    <w:p w:rsidR="001800C2" w:rsidRDefault="001800C2" w:rsidP="00366F3F">
      <w:pPr>
        <w:spacing w:after="0" w:line="240" w:lineRule="auto"/>
        <w:ind w:left="1440" w:hanging="720"/>
        <w:contextualSpacing/>
        <w:jc w:val="both"/>
        <w:rPr>
          <w:rFonts w:ascii="Times New Roman" w:hAnsi="Times New Roman" w:cs="Times New Roman"/>
          <w:sz w:val="24"/>
          <w:szCs w:val="24"/>
        </w:rPr>
      </w:pPr>
    </w:p>
    <w:p w:rsidR="002B4621" w:rsidRDefault="001800C2" w:rsidP="002B4621">
      <w:pPr>
        <w:spacing w:after="0"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E826DD">
        <w:rPr>
          <w:rFonts w:ascii="Times New Roman" w:hAnsi="Times New Roman" w:cs="Times New Roman"/>
          <w:sz w:val="24"/>
          <w:szCs w:val="24"/>
        </w:rPr>
        <w:t xml:space="preserve">a </w:t>
      </w:r>
      <w:r>
        <w:rPr>
          <w:rFonts w:ascii="Times New Roman" w:hAnsi="Times New Roman" w:cs="Times New Roman"/>
          <w:sz w:val="24"/>
          <w:szCs w:val="24"/>
        </w:rPr>
        <w:t xml:space="preserve">recommendation to Tribal Council to commence removal proceedings under Article X, §3 of the Little River Band of Ottawa Indians Constitution. </w:t>
      </w:r>
    </w:p>
    <w:p w:rsidR="00854E0B" w:rsidRPr="007A5287" w:rsidRDefault="00854E0B" w:rsidP="00472858">
      <w:pPr>
        <w:spacing w:after="0" w:line="240" w:lineRule="auto"/>
        <w:contextualSpacing/>
        <w:jc w:val="both"/>
        <w:rPr>
          <w:rFonts w:ascii="Times New Roman" w:hAnsi="Times New Roman" w:cs="Times New Roman"/>
          <w:sz w:val="24"/>
          <w:szCs w:val="24"/>
        </w:rPr>
      </w:pPr>
    </w:p>
    <w:p w:rsidR="00E64C3C" w:rsidRDefault="00292EC4" w:rsidP="004728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E64C3C" w:rsidRPr="007A5287">
        <w:rPr>
          <w:rFonts w:ascii="Times New Roman" w:hAnsi="Times New Roman" w:cs="Times New Roman"/>
          <w:sz w:val="24"/>
          <w:szCs w:val="24"/>
        </w:rPr>
        <w:t>.</w:t>
      </w:r>
      <w:r w:rsidR="00AD00CB" w:rsidRPr="007A5287">
        <w:rPr>
          <w:rFonts w:ascii="Times New Roman" w:hAnsi="Times New Roman" w:cs="Times New Roman"/>
          <w:sz w:val="24"/>
          <w:szCs w:val="24"/>
        </w:rPr>
        <w:t>1</w:t>
      </w:r>
      <w:r w:rsidR="00AD00CB">
        <w:rPr>
          <w:rFonts w:ascii="Times New Roman" w:hAnsi="Times New Roman" w:cs="Times New Roman"/>
          <w:sz w:val="24"/>
          <w:szCs w:val="24"/>
        </w:rPr>
        <w:t>1</w:t>
      </w:r>
      <w:r w:rsidR="00E64C3C" w:rsidRPr="007A5287">
        <w:rPr>
          <w:rFonts w:ascii="Times New Roman" w:hAnsi="Times New Roman" w:cs="Times New Roman"/>
          <w:sz w:val="24"/>
          <w:szCs w:val="24"/>
        </w:rPr>
        <w:t xml:space="preserve">. </w:t>
      </w:r>
      <w:r w:rsidR="00E64C3C" w:rsidRPr="007A5287">
        <w:rPr>
          <w:rFonts w:ascii="Times New Roman" w:hAnsi="Times New Roman" w:cs="Times New Roman"/>
          <w:i/>
          <w:sz w:val="24"/>
          <w:szCs w:val="24"/>
        </w:rPr>
        <w:tab/>
        <w:t>Factors</w:t>
      </w:r>
      <w:r w:rsidR="00E64C3C" w:rsidRPr="007A5287">
        <w:rPr>
          <w:rFonts w:ascii="Times New Roman" w:hAnsi="Times New Roman" w:cs="Times New Roman"/>
          <w:sz w:val="24"/>
          <w:szCs w:val="24"/>
        </w:rPr>
        <w:t>. In imposing any sanction, the Board shall consider the following factors:</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E64C3C" w:rsidP="00472858">
      <w:pPr>
        <w:spacing w:after="0" w:line="240" w:lineRule="auto"/>
        <w:contextualSpacing/>
        <w:jc w:val="both"/>
        <w:rPr>
          <w:rFonts w:ascii="Times New Roman" w:hAnsi="Times New Roman" w:cs="Times New Roman"/>
          <w:sz w:val="24"/>
          <w:szCs w:val="24"/>
        </w:rPr>
      </w:pPr>
      <w:r w:rsidRPr="007A5287">
        <w:rPr>
          <w:rFonts w:ascii="Times New Roman" w:hAnsi="Times New Roman" w:cs="Times New Roman"/>
          <w:sz w:val="24"/>
          <w:szCs w:val="24"/>
        </w:rPr>
        <w:tab/>
        <w:t xml:space="preserve">(a) </w:t>
      </w:r>
      <w:r w:rsidR="00366F3F">
        <w:rPr>
          <w:rFonts w:ascii="Times New Roman" w:hAnsi="Times New Roman" w:cs="Times New Roman"/>
          <w:sz w:val="24"/>
          <w:szCs w:val="24"/>
        </w:rPr>
        <w:tab/>
      </w:r>
      <w:r w:rsidRPr="007A5287">
        <w:rPr>
          <w:rFonts w:ascii="Times New Roman" w:hAnsi="Times New Roman" w:cs="Times New Roman"/>
          <w:sz w:val="24"/>
          <w:szCs w:val="24"/>
        </w:rPr>
        <w:t>whether the conduct was intentional or unintentional;</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E64C3C" w:rsidP="00472858">
      <w:pPr>
        <w:spacing w:after="0" w:line="240" w:lineRule="auto"/>
        <w:contextualSpacing/>
        <w:jc w:val="both"/>
        <w:rPr>
          <w:rFonts w:ascii="Times New Roman" w:hAnsi="Times New Roman" w:cs="Times New Roman"/>
          <w:sz w:val="24"/>
          <w:szCs w:val="24"/>
        </w:rPr>
      </w:pPr>
      <w:r w:rsidRPr="007A5287">
        <w:rPr>
          <w:rFonts w:ascii="Times New Roman" w:hAnsi="Times New Roman" w:cs="Times New Roman"/>
          <w:sz w:val="24"/>
          <w:szCs w:val="24"/>
        </w:rPr>
        <w:tab/>
        <w:t xml:space="preserve">(b) </w:t>
      </w:r>
      <w:r w:rsidR="00366F3F">
        <w:rPr>
          <w:rFonts w:ascii="Times New Roman" w:hAnsi="Times New Roman" w:cs="Times New Roman"/>
          <w:sz w:val="24"/>
          <w:szCs w:val="24"/>
        </w:rPr>
        <w:tab/>
      </w:r>
      <w:r w:rsidRPr="007A5287">
        <w:rPr>
          <w:rFonts w:ascii="Times New Roman" w:hAnsi="Times New Roman" w:cs="Times New Roman"/>
          <w:sz w:val="24"/>
          <w:szCs w:val="24"/>
        </w:rPr>
        <w:t xml:space="preserve">whether the harm was </w:t>
      </w:r>
      <w:r w:rsidR="000E66F4">
        <w:rPr>
          <w:rFonts w:ascii="Times New Roman" w:hAnsi="Times New Roman" w:cs="Times New Roman"/>
          <w:sz w:val="24"/>
          <w:szCs w:val="24"/>
        </w:rPr>
        <w:t>negligible</w:t>
      </w:r>
      <w:r w:rsidRPr="007A5287">
        <w:rPr>
          <w:rFonts w:ascii="Times New Roman" w:hAnsi="Times New Roman" w:cs="Times New Roman"/>
          <w:sz w:val="24"/>
          <w:szCs w:val="24"/>
        </w:rPr>
        <w:t>;</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E64C3C" w:rsidP="00472858">
      <w:pPr>
        <w:spacing w:after="0" w:line="240" w:lineRule="auto"/>
        <w:contextualSpacing/>
        <w:jc w:val="both"/>
        <w:rPr>
          <w:rFonts w:ascii="Times New Roman" w:hAnsi="Times New Roman" w:cs="Times New Roman"/>
          <w:sz w:val="24"/>
          <w:szCs w:val="24"/>
        </w:rPr>
      </w:pPr>
      <w:r w:rsidRPr="007A5287">
        <w:rPr>
          <w:rFonts w:ascii="Times New Roman" w:hAnsi="Times New Roman" w:cs="Times New Roman"/>
          <w:sz w:val="24"/>
          <w:szCs w:val="24"/>
        </w:rPr>
        <w:tab/>
        <w:t xml:space="preserve">(c) </w:t>
      </w:r>
      <w:r w:rsidR="00366F3F">
        <w:rPr>
          <w:rFonts w:ascii="Times New Roman" w:hAnsi="Times New Roman" w:cs="Times New Roman"/>
          <w:sz w:val="24"/>
          <w:szCs w:val="24"/>
        </w:rPr>
        <w:tab/>
      </w:r>
      <w:r w:rsidRPr="007A5287">
        <w:rPr>
          <w:rFonts w:ascii="Times New Roman" w:hAnsi="Times New Roman" w:cs="Times New Roman"/>
          <w:sz w:val="24"/>
          <w:szCs w:val="24"/>
        </w:rPr>
        <w:t>who was harmed by the conduct and to what extent; and</w:t>
      </w:r>
    </w:p>
    <w:p w:rsidR="00546AAA" w:rsidRPr="007A5287" w:rsidRDefault="00546AAA" w:rsidP="00472858">
      <w:pPr>
        <w:spacing w:after="0" w:line="240" w:lineRule="auto"/>
        <w:contextualSpacing/>
        <w:jc w:val="both"/>
        <w:rPr>
          <w:rFonts w:ascii="Times New Roman" w:hAnsi="Times New Roman" w:cs="Times New Roman"/>
          <w:sz w:val="24"/>
          <w:szCs w:val="24"/>
        </w:rPr>
      </w:pPr>
    </w:p>
    <w:p w:rsidR="00E64C3C" w:rsidRDefault="00E64C3C" w:rsidP="00472858">
      <w:pPr>
        <w:spacing w:after="0" w:line="240" w:lineRule="auto"/>
        <w:contextualSpacing/>
        <w:jc w:val="both"/>
        <w:rPr>
          <w:rFonts w:ascii="Times New Roman" w:hAnsi="Times New Roman" w:cs="Times New Roman"/>
          <w:sz w:val="24"/>
          <w:szCs w:val="24"/>
        </w:rPr>
      </w:pPr>
      <w:r w:rsidRPr="007A5287">
        <w:rPr>
          <w:rFonts w:ascii="Times New Roman" w:hAnsi="Times New Roman" w:cs="Times New Roman"/>
          <w:sz w:val="24"/>
          <w:szCs w:val="24"/>
        </w:rPr>
        <w:tab/>
        <w:t xml:space="preserve">(d) </w:t>
      </w:r>
      <w:r w:rsidR="00366F3F">
        <w:rPr>
          <w:rFonts w:ascii="Times New Roman" w:hAnsi="Times New Roman" w:cs="Times New Roman"/>
          <w:sz w:val="24"/>
          <w:szCs w:val="24"/>
        </w:rPr>
        <w:tab/>
      </w:r>
      <w:r w:rsidRPr="007A5287">
        <w:rPr>
          <w:rFonts w:ascii="Times New Roman" w:hAnsi="Times New Roman" w:cs="Times New Roman"/>
          <w:sz w:val="24"/>
          <w:szCs w:val="24"/>
        </w:rPr>
        <w:t>any mitigating factors presented by the elected official.</w:t>
      </w:r>
    </w:p>
    <w:p w:rsidR="00854E0B" w:rsidRPr="007A5287" w:rsidRDefault="00854E0B" w:rsidP="00472858">
      <w:pPr>
        <w:spacing w:after="0" w:line="240" w:lineRule="auto"/>
        <w:contextualSpacing/>
        <w:jc w:val="both"/>
        <w:rPr>
          <w:rFonts w:ascii="Times New Roman" w:hAnsi="Times New Roman" w:cs="Times New Roman"/>
          <w:sz w:val="24"/>
          <w:szCs w:val="24"/>
        </w:rPr>
      </w:pPr>
    </w:p>
    <w:p w:rsidR="00E64C3C"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6</w:t>
      </w:r>
      <w:r w:rsidR="00E64C3C" w:rsidRPr="007A5287">
        <w:rPr>
          <w:rFonts w:ascii="Times New Roman" w:hAnsi="Times New Roman" w:cs="Times New Roman"/>
          <w:sz w:val="24"/>
          <w:szCs w:val="24"/>
        </w:rPr>
        <w:t>.</w:t>
      </w:r>
      <w:r w:rsidR="00AD00CB" w:rsidRPr="007A5287">
        <w:rPr>
          <w:rFonts w:ascii="Times New Roman" w:hAnsi="Times New Roman" w:cs="Times New Roman"/>
          <w:sz w:val="24"/>
          <w:szCs w:val="24"/>
        </w:rPr>
        <w:t>1</w:t>
      </w:r>
      <w:r w:rsidR="00AD00CB">
        <w:rPr>
          <w:rFonts w:ascii="Times New Roman" w:hAnsi="Times New Roman" w:cs="Times New Roman"/>
          <w:sz w:val="24"/>
          <w:szCs w:val="24"/>
        </w:rPr>
        <w:t>2</w:t>
      </w:r>
      <w:r w:rsidR="00E64C3C" w:rsidRPr="007A5287">
        <w:rPr>
          <w:rFonts w:ascii="Times New Roman" w:hAnsi="Times New Roman" w:cs="Times New Roman"/>
          <w:sz w:val="24"/>
          <w:szCs w:val="24"/>
        </w:rPr>
        <w:t>.</w:t>
      </w:r>
      <w:r w:rsidR="00E64C3C" w:rsidRPr="007A5287">
        <w:rPr>
          <w:rFonts w:ascii="Times New Roman" w:hAnsi="Times New Roman" w:cs="Times New Roman"/>
          <w:sz w:val="24"/>
          <w:szCs w:val="24"/>
        </w:rPr>
        <w:tab/>
      </w:r>
      <w:r w:rsidR="00E64C3C" w:rsidRPr="007A5287">
        <w:rPr>
          <w:rFonts w:ascii="Times New Roman" w:hAnsi="Times New Roman" w:cs="Times New Roman"/>
          <w:i/>
          <w:sz w:val="24"/>
          <w:szCs w:val="24"/>
        </w:rPr>
        <w:t>Written Finding</w:t>
      </w:r>
      <w:r w:rsidR="00E64C3C" w:rsidRPr="007A5287">
        <w:rPr>
          <w:rFonts w:ascii="Times New Roman" w:hAnsi="Times New Roman" w:cs="Times New Roman"/>
          <w:sz w:val="24"/>
          <w:szCs w:val="24"/>
        </w:rPr>
        <w:t xml:space="preserve">. </w:t>
      </w:r>
      <w:r>
        <w:rPr>
          <w:rFonts w:ascii="Times New Roman" w:hAnsi="Times New Roman" w:cs="Times New Roman"/>
          <w:sz w:val="24"/>
          <w:szCs w:val="24"/>
        </w:rPr>
        <w:t>Within five business days of the hearing</w:t>
      </w:r>
      <w:r w:rsidR="00E64C3C" w:rsidRPr="007A5287">
        <w:rPr>
          <w:rFonts w:ascii="Times New Roman" w:hAnsi="Times New Roman" w:cs="Times New Roman"/>
          <w:sz w:val="24"/>
          <w:szCs w:val="24"/>
        </w:rPr>
        <w:t xml:space="preserve">, the Board shall issue a written finding that includes a statement of facts, any sanctions imposed and the weight of each factor </w:t>
      </w:r>
      <w:r w:rsidR="00911C94" w:rsidRPr="007A5287">
        <w:rPr>
          <w:rFonts w:ascii="Times New Roman" w:hAnsi="Times New Roman" w:cs="Times New Roman"/>
          <w:sz w:val="24"/>
          <w:szCs w:val="24"/>
        </w:rPr>
        <w:t>in reaching its decision.</w:t>
      </w:r>
      <w:r w:rsidR="00E826DD">
        <w:rPr>
          <w:rFonts w:ascii="Times New Roman" w:hAnsi="Times New Roman" w:cs="Times New Roman"/>
          <w:sz w:val="24"/>
          <w:szCs w:val="24"/>
        </w:rPr>
        <w:t xml:space="preserve"> The </w:t>
      </w:r>
      <w:r w:rsidR="00E826DD">
        <w:rPr>
          <w:rFonts w:ascii="Times New Roman" w:hAnsi="Times New Roman" w:cs="Times New Roman"/>
          <w:sz w:val="24"/>
          <w:szCs w:val="24"/>
        </w:rPr>
        <w:lastRenderedPageBreak/>
        <w:t>written finding shall be moved from closed session to open session before the Board is dissolved.</w:t>
      </w:r>
    </w:p>
    <w:p w:rsidR="00911C94" w:rsidRPr="007A5287" w:rsidRDefault="00911C94" w:rsidP="00472858">
      <w:pPr>
        <w:spacing w:after="0" w:line="240" w:lineRule="auto"/>
        <w:contextualSpacing/>
        <w:jc w:val="both"/>
        <w:rPr>
          <w:rFonts w:ascii="Times New Roman" w:hAnsi="Times New Roman" w:cs="Times New Roman"/>
          <w:sz w:val="24"/>
          <w:szCs w:val="24"/>
        </w:rPr>
      </w:pPr>
    </w:p>
    <w:p w:rsidR="003C67A3" w:rsidRDefault="003C67A3" w:rsidP="00911C94">
      <w:pPr>
        <w:spacing w:after="0" w:line="240" w:lineRule="auto"/>
        <w:contextualSpacing/>
        <w:jc w:val="both"/>
        <w:rPr>
          <w:ins w:id="5" w:author="Rebecca Liebing" w:date="2017-05-16T08:24:00Z"/>
          <w:rFonts w:ascii="Times New Roman" w:hAnsi="Times New Roman" w:cs="Times New Roman"/>
          <w:b/>
          <w:sz w:val="24"/>
          <w:szCs w:val="24"/>
        </w:rPr>
      </w:pPr>
    </w:p>
    <w:p w:rsidR="00911C94" w:rsidRPr="007A5287" w:rsidRDefault="00911C94" w:rsidP="00911C94">
      <w:pPr>
        <w:spacing w:after="0" w:line="240" w:lineRule="auto"/>
        <w:contextualSpacing/>
        <w:jc w:val="both"/>
        <w:rPr>
          <w:rFonts w:ascii="Times New Roman" w:hAnsi="Times New Roman" w:cs="Times New Roman"/>
          <w:b/>
          <w:sz w:val="24"/>
          <w:szCs w:val="24"/>
        </w:rPr>
      </w:pPr>
      <w:r w:rsidRPr="007A5287">
        <w:rPr>
          <w:rFonts w:ascii="Times New Roman" w:hAnsi="Times New Roman" w:cs="Times New Roman"/>
          <w:b/>
          <w:sz w:val="24"/>
          <w:szCs w:val="24"/>
        </w:rPr>
        <w:t xml:space="preserve">Article </w:t>
      </w:r>
      <w:r w:rsidR="00292EC4">
        <w:rPr>
          <w:rFonts w:ascii="Times New Roman" w:hAnsi="Times New Roman" w:cs="Times New Roman"/>
          <w:b/>
          <w:sz w:val="24"/>
          <w:szCs w:val="24"/>
        </w:rPr>
        <w:t>7</w:t>
      </w:r>
      <w:r w:rsidRPr="007A5287">
        <w:rPr>
          <w:rFonts w:ascii="Times New Roman" w:hAnsi="Times New Roman" w:cs="Times New Roman"/>
          <w:b/>
          <w:sz w:val="24"/>
          <w:szCs w:val="24"/>
        </w:rPr>
        <w:t xml:space="preserve">. </w:t>
      </w:r>
      <w:r w:rsidRPr="007A5287">
        <w:rPr>
          <w:rFonts w:ascii="Times New Roman" w:hAnsi="Times New Roman" w:cs="Times New Roman"/>
          <w:b/>
          <w:sz w:val="24"/>
          <w:szCs w:val="24"/>
        </w:rPr>
        <w:tab/>
        <w:t>Appeals.</w:t>
      </w:r>
    </w:p>
    <w:p w:rsidR="00911C94" w:rsidRPr="007A5287" w:rsidRDefault="00911C94" w:rsidP="00911C94">
      <w:pPr>
        <w:spacing w:after="0" w:line="240" w:lineRule="auto"/>
        <w:contextualSpacing/>
        <w:jc w:val="both"/>
        <w:rPr>
          <w:rFonts w:ascii="Times New Roman" w:hAnsi="Times New Roman" w:cs="Times New Roman"/>
          <w:b/>
          <w:sz w:val="24"/>
          <w:szCs w:val="24"/>
        </w:rPr>
      </w:pPr>
    </w:p>
    <w:p w:rsidR="00911C94"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7</w:t>
      </w:r>
      <w:r w:rsidR="00911C94" w:rsidRPr="007A5287">
        <w:rPr>
          <w:rFonts w:ascii="Times New Roman" w:hAnsi="Times New Roman" w:cs="Times New Roman"/>
          <w:sz w:val="24"/>
          <w:szCs w:val="24"/>
        </w:rPr>
        <w:t>.01.</w:t>
      </w:r>
      <w:r w:rsidR="00911C94" w:rsidRPr="007A5287">
        <w:rPr>
          <w:rFonts w:ascii="Times New Roman" w:hAnsi="Times New Roman" w:cs="Times New Roman"/>
          <w:sz w:val="24"/>
          <w:szCs w:val="24"/>
        </w:rPr>
        <w:tab/>
      </w:r>
      <w:r w:rsidR="00911C94" w:rsidRPr="007A5287">
        <w:rPr>
          <w:rFonts w:ascii="Times New Roman" w:hAnsi="Times New Roman" w:cs="Times New Roman"/>
          <w:i/>
          <w:sz w:val="24"/>
          <w:szCs w:val="24"/>
        </w:rPr>
        <w:t>Standing to Appeal.</w:t>
      </w:r>
      <w:r w:rsidR="00911C94" w:rsidRPr="007A5287">
        <w:rPr>
          <w:rFonts w:ascii="Times New Roman" w:hAnsi="Times New Roman" w:cs="Times New Roman"/>
          <w:sz w:val="24"/>
          <w:szCs w:val="24"/>
        </w:rPr>
        <w:t xml:space="preserve"> Only the following individuals shall have standing to</w:t>
      </w:r>
      <w:r w:rsidR="001207A6" w:rsidRPr="007A5287">
        <w:rPr>
          <w:rFonts w:ascii="Times New Roman" w:hAnsi="Times New Roman" w:cs="Times New Roman"/>
          <w:sz w:val="24"/>
          <w:szCs w:val="24"/>
        </w:rPr>
        <w:t xml:space="preserve"> appeal a finding or sanction by </w:t>
      </w:r>
      <w:r w:rsidR="001800C2">
        <w:rPr>
          <w:rFonts w:ascii="Times New Roman" w:hAnsi="Times New Roman" w:cs="Times New Roman"/>
          <w:sz w:val="24"/>
          <w:szCs w:val="24"/>
        </w:rPr>
        <w:t>the Ethics Board</w:t>
      </w:r>
      <w:r w:rsidR="00911C94" w:rsidRPr="007A5287">
        <w:rPr>
          <w:rFonts w:ascii="Times New Roman" w:hAnsi="Times New Roman" w:cs="Times New Roman"/>
          <w:sz w:val="24"/>
          <w:szCs w:val="24"/>
        </w:rPr>
        <w:t>:</w:t>
      </w:r>
    </w:p>
    <w:p w:rsidR="00546AAA" w:rsidRPr="007A5287" w:rsidRDefault="00546AAA" w:rsidP="00911C94">
      <w:pPr>
        <w:spacing w:after="0" w:line="240" w:lineRule="auto"/>
        <w:contextualSpacing/>
        <w:jc w:val="both"/>
        <w:rPr>
          <w:rFonts w:ascii="Times New Roman" w:hAnsi="Times New Roman" w:cs="Times New Roman"/>
          <w:sz w:val="24"/>
          <w:szCs w:val="24"/>
        </w:rPr>
      </w:pPr>
    </w:p>
    <w:p w:rsidR="00911C94" w:rsidRDefault="00911C94" w:rsidP="00366F3F">
      <w:pPr>
        <w:spacing w:after="0" w:line="240" w:lineRule="auto"/>
        <w:ind w:left="1440" w:hanging="720"/>
        <w:contextualSpacing/>
        <w:jc w:val="both"/>
        <w:rPr>
          <w:rFonts w:ascii="Times New Roman" w:hAnsi="Times New Roman" w:cs="Times New Roman"/>
          <w:sz w:val="24"/>
          <w:szCs w:val="24"/>
        </w:rPr>
      </w:pPr>
      <w:r w:rsidRPr="007A5287">
        <w:rPr>
          <w:rFonts w:ascii="Times New Roman" w:hAnsi="Times New Roman" w:cs="Times New Roman"/>
          <w:sz w:val="24"/>
          <w:szCs w:val="24"/>
        </w:rPr>
        <w:t xml:space="preserve">(a) </w:t>
      </w:r>
      <w:r w:rsidR="00366F3F">
        <w:rPr>
          <w:rFonts w:ascii="Times New Roman" w:hAnsi="Times New Roman" w:cs="Times New Roman"/>
          <w:sz w:val="24"/>
          <w:szCs w:val="24"/>
        </w:rPr>
        <w:tab/>
      </w:r>
      <w:r w:rsidR="005D3194">
        <w:rPr>
          <w:rFonts w:ascii="Times New Roman" w:hAnsi="Times New Roman" w:cs="Times New Roman"/>
          <w:sz w:val="24"/>
          <w:szCs w:val="24"/>
        </w:rPr>
        <w:t>A</w:t>
      </w:r>
      <w:r w:rsidRPr="007A5287">
        <w:rPr>
          <w:rFonts w:ascii="Times New Roman" w:hAnsi="Times New Roman" w:cs="Times New Roman"/>
          <w:sz w:val="24"/>
          <w:szCs w:val="24"/>
        </w:rPr>
        <w:t xml:space="preserve"> complainant has standing to appeal a finding that his or her complaint was not meritorious or that a sanction imposed is </w:t>
      </w:r>
      <w:r w:rsidR="00E826DD">
        <w:rPr>
          <w:rFonts w:ascii="Times New Roman" w:hAnsi="Times New Roman" w:cs="Times New Roman"/>
          <w:sz w:val="24"/>
          <w:szCs w:val="24"/>
        </w:rPr>
        <w:t>unreasonably</w:t>
      </w:r>
      <w:r w:rsidR="00E826DD" w:rsidRPr="007A5287">
        <w:rPr>
          <w:rFonts w:ascii="Times New Roman" w:hAnsi="Times New Roman" w:cs="Times New Roman"/>
          <w:sz w:val="24"/>
          <w:szCs w:val="24"/>
        </w:rPr>
        <w:t xml:space="preserve"> </w:t>
      </w:r>
      <w:r w:rsidRPr="007A5287">
        <w:rPr>
          <w:rFonts w:ascii="Times New Roman" w:hAnsi="Times New Roman" w:cs="Times New Roman"/>
          <w:sz w:val="24"/>
          <w:szCs w:val="24"/>
        </w:rPr>
        <w:t>harsh; and</w:t>
      </w:r>
    </w:p>
    <w:p w:rsidR="00546AAA" w:rsidRPr="007A5287" w:rsidRDefault="00546AAA" w:rsidP="00911C94">
      <w:pPr>
        <w:spacing w:after="0" w:line="240" w:lineRule="auto"/>
        <w:ind w:left="720"/>
        <w:contextualSpacing/>
        <w:jc w:val="both"/>
        <w:rPr>
          <w:rFonts w:ascii="Times New Roman" w:hAnsi="Times New Roman" w:cs="Times New Roman"/>
          <w:sz w:val="24"/>
          <w:szCs w:val="24"/>
        </w:rPr>
      </w:pPr>
    </w:p>
    <w:p w:rsidR="00911C94" w:rsidRDefault="00911C94" w:rsidP="00366F3F">
      <w:pPr>
        <w:spacing w:after="0" w:line="240" w:lineRule="auto"/>
        <w:ind w:left="1440" w:hanging="720"/>
        <w:contextualSpacing/>
        <w:jc w:val="both"/>
        <w:rPr>
          <w:rFonts w:ascii="Times New Roman" w:hAnsi="Times New Roman" w:cs="Times New Roman"/>
          <w:sz w:val="24"/>
          <w:szCs w:val="24"/>
        </w:rPr>
      </w:pPr>
      <w:r w:rsidRPr="007A5287">
        <w:rPr>
          <w:rFonts w:ascii="Times New Roman" w:hAnsi="Times New Roman" w:cs="Times New Roman"/>
          <w:sz w:val="24"/>
          <w:szCs w:val="24"/>
        </w:rPr>
        <w:t xml:space="preserve">(b) </w:t>
      </w:r>
      <w:r w:rsidR="00366F3F">
        <w:rPr>
          <w:rFonts w:ascii="Times New Roman" w:hAnsi="Times New Roman" w:cs="Times New Roman"/>
          <w:sz w:val="24"/>
          <w:szCs w:val="24"/>
        </w:rPr>
        <w:tab/>
      </w:r>
      <w:r w:rsidR="005D3194">
        <w:rPr>
          <w:rFonts w:ascii="Times New Roman" w:hAnsi="Times New Roman" w:cs="Times New Roman"/>
          <w:sz w:val="24"/>
          <w:szCs w:val="24"/>
        </w:rPr>
        <w:t>A</w:t>
      </w:r>
      <w:r w:rsidRPr="007A5287">
        <w:rPr>
          <w:rFonts w:ascii="Times New Roman" w:hAnsi="Times New Roman" w:cs="Times New Roman"/>
          <w:sz w:val="24"/>
          <w:szCs w:val="24"/>
        </w:rPr>
        <w:t xml:space="preserve">n elected official may </w:t>
      </w:r>
      <w:r w:rsidR="005D3194">
        <w:rPr>
          <w:rFonts w:ascii="Times New Roman" w:hAnsi="Times New Roman" w:cs="Times New Roman"/>
          <w:sz w:val="24"/>
          <w:szCs w:val="24"/>
        </w:rPr>
        <w:t>appeal a finding that he or she engaged in unethical conduct as unsupported by the record or that an imposed sanction was unreasonably harsh.</w:t>
      </w:r>
    </w:p>
    <w:p w:rsidR="00854E0B" w:rsidRPr="007A5287" w:rsidRDefault="00854E0B" w:rsidP="00911C94">
      <w:pPr>
        <w:spacing w:after="0" w:line="240" w:lineRule="auto"/>
        <w:ind w:left="720"/>
        <w:contextualSpacing/>
        <w:jc w:val="both"/>
        <w:rPr>
          <w:rFonts w:ascii="Times New Roman" w:hAnsi="Times New Roman" w:cs="Times New Roman"/>
          <w:sz w:val="24"/>
          <w:szCs w:val="24"/>
        </w:rPr>
      </w:pPr>
    </w:p>
    <w:p w:rsidR="00911C94" w:rsidRDefault="00292EC4" w:rsidP="00911C9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911C94" w:rsidRPr="007A5287">
        <w:rPr>
          <w:rFonts w:ascii="Times New Roman" w:hAnsi="Times New Roman" w:cs="Times New Roman"/>
          <w:sz w:val="24"/>
          <w:szCs w:val="24"/>
        </w:rPr>
        <w:t>.02.</w:t>
      </w:r>
      <w:r w:rsidR="00911C94" w:rsidRPr="007A5287">
        <w:rPr>
          <w:rFonts w:ascii="Times New Roman" w:hAnsi="Times New Roman" w:cs="Times New Roman"/>
          <w:sz w:val="24"/>
          <w:szCs w:val="24"/>
        </w:rPr>
        <w:tab/>
      </w:r>
      <w:r w:rsidR="00911C94" w:rsidRPr="007A5287">
        <w:rPr>
          <w:rFonts w:ascii="Times New Roman" w:hAnsi="Times New Roman" w:cs="Times New Roman"/>
          <w:i/>
          <w:sz w:val="24"/>
          <w:szCs w:val="24"/>
        </w:rPr>
        <w:t>Venue</w:t>
      </w:r>
      <w:r w:rsidR="00911C94" w:rsidRPr="007A5287">
        <w:rPr>
          <w:rFonts w:ascii="Times New Roman" w:hAnsi="Times New Roman" w:cs="Times New Roman"/>
          <w:sz w:val="24"/>
          <w:szCs w:val="24"/>
        </w:rPr>
        <w:t>. Appeals under this Article shall be made only to the Tribal Court.</w:t>
      </w:r>
    </w:p>
    <w:p w:rsidR="00854E0B" w:rsidRPr="007A5287" w:rsidRDefault="00854E0B" w:rsidP="00911C94">
      <w:pPr>
        <w:spacing w:after="0" w:line="240" w:lineRule="auto"/>
        <w:contextualSpacing/>
        <w:jc w:val="both"/>
        <w:rPr>
          <w:rFonts w:ascii="Times New Roman" w:hAnsi="Times New Roman" w:cs="Times New Roman"/>
          <w:sz w:val="24"/>
          <w:szCs w:val="24"/>
        </w:rPr>
      </w:pPr>
    </w:p>
    <w:p w:rsidR="00911C94"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7</w:t>
      </w:r>
      <w:r w:rsidR="00911C94" w:rsidRPr="007A5287">
        <w:rPr>
          <w:rFonts w:ascii="Times New Roman" w:hAnsi="Times New Roman" w:cs="Times New Roman"/>
          <w:sz w:val="24"/>
          <w:szCs w:val="24"/>
        </w:rPr>
        <w:t xml:space="preserve">.03. </w:t>
      </w:r>
      <w:r w:rsidR="00911C94" w:rsidRPr="007A5287">
        <w:rPr>
          <w:rFonts w:ascii="Times New Roman" w:hAnsi="Times New Roman" w:cs="Times New Roman"/>
          <w:sz w:val="24"/>
          <w:szCs w:val="24"/>
        </w:rPr>
        <w:tab/>
      </w:r>
      <w:r w:rsidR="00911C94" w:rsidRPr="007A5287">
        <w:rPr>
          <w:rFonts w:ascii="Times New Roman" w:hAnsi="Times New Roman" w:cs="Times New Roman"/>
          <w:i/>
          <w:sz w:val="24"/>
          <w:szCs w:val="24"/>
        </w:rPr>
        <w:t>Standard of Review</w:t>
      </w:r>
      <w:r w:rsidR="00911C94" w:rsidRPr="007A5287">
        <w:rPr>
          <w:rFonts w:ascii="Times New Roman" w:hAnsi="Times New Roman" w:cs="Times New Roman"/>
          <w:sz w:val="24"/>
          <w:szCs w:val="24"/>
        </w:rPr>
        <w:t>. Appellate review shall be limited to the record for plain error with deference to the Board’s findings and decisions.</w:t>
      </w:r>
    </w:p>
    <w:p w:rsidR="00854E0B" w:rsidRPr="007A5287" w:rsidRDefault="00854E0B" w:rsidP="00911C94">
      <w:pPr>
        <w:spacing w:after="0" w:line="240" w:lineRule="auto"/>
        <w:contextualSpacing/>
        <w:jc w:val="both"/>
        <w:rPr>
          <w:rFonts w:ascii="Times New Roman" w:hAnsi="Times New Roman" w:cs="Times New Roman"/>
          <w:sz w:val="24"/>
          <w:szCs w:val="24"/>
        </w:rPr>
      </w:pPr>
    </w:p>
    <w:p w:rsidR="00911C94" w:rsidRDefault="00292EC4" w:rsidP="00911C9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911C94" w:rsidRPr="007A5287">
        <w:rPr>
          <w:rFonts w:ascii="Times New Roman" w:hAnsi="Times New Roman" w:cs="Times New Roman"/>
          <w:sz w:val="24"/>
          <w:szCs w:val="24"/>
        </w:rPr>
        <w:t>.04.</w:t>
      </w:r>
      <w:r w:rsidR="00911C94" w:rsidRPr="007A5287">
        <w:rPr>
          <w:rFonts w:ascii="Times New Roman" w:hAnsi="Times New Roman" w:cs="Times New Roman"/>
          <w:sz w:val="24"/>
          <w:szCs w:val="24"/>
        </w:rPr>
        <w:tab/>
      </w:r>
      <w:r w:rsidR="00911C94" w:rsidRPr="007A5287">
        <w:rPr>
          <w:rFonts w:ascii="Times New Roman" w:hAnsi="Times New Roman" w:cs="Times New Roman"/>
          <w:i/>
          <w:sz w:val="24"/>
          <w:szCs w:val="24"/>
        </w:rPr>
        <w:t>No Jury</w:t>
      </w:r>
      <w:r w:rsidR="00911C94" w:rsidRPr="007A5287">
        <w:rPr>
          <w:rFonts w:ascii="Times New Roman" w:hAnsi="Times New Roman" w:cs="Times New Roman"/>
          <w:sz w:val="24"/>
          <w:szCs w:val="24"/>
        </w:rPr>
        <w:t xml:space="preserve">. Appellate review shall not be conducted by jury. </w:t>
      </w:r>
    </w:p>
    <w:p w:rsidR="00854E0B" w:rsidRPr="007A5287" w:rsidRDefault="00854E0B" w:rsidP="00911C94">
      <w:pPr>
        <w:spacing w:after="0" w:line="240" w:lineRule="auto"/>
        <w:contextualSpacing/>
        <w:jc w:val="both"/>
        <w:rPr>
          <w:rFonts w:ascii="Times New Roman" w:hAnsi="Times New Roman" w:cs="Times New Roman"/>
          <w:sz w:val="24"/>
          <w:szCs w:val="24"/>
        </w:rPr>
      </w:pPr>
    </w:p>
    <w:p w:rsidR="00911C94"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7</w:t>
      </w:r>
      <w:r w:rsidR="00911C94" w:rsidRPr="007A5287">
        <w:rPr>
          <w:rFonts w:ascii="Times New Roman" w:hAnsi="Times New Roman" w:cs="Times New Roman"/>
          <w:sz w:val="24"/>
          <w:szCs w:val="24"/>
        </w:rPr>
        <w:t xml:space="preserve">.05. </w:t>
      </w:r>
      <w:r w:rsidR="00911C94" w:rsidRPr="007A5287">
        <w:rPr>
          <w:rFonts w:ascii="Times New Roman" w:hAnsi="Times New Roman" w:cs="Times New Roman"/>
          <w:sz w:val="24"/>
          <w:szCs w:val="24"/>
        </w:rPr>
        <w:tab/>
      </w:r>
      <w:r w:rsidR="00911C94" w:rsidRPr="007A5287">
        <w:rPr>
          <w:rFonts w:ascii="Times New Roman" w:hAnsi="Times New Roman" w:cs="Times New Roman"/>
          <w:i/>
          <w:sz w:val="24"/>
          <w:szCs w:val="24"/>
        </w:rPr>
        <w:t>Referral to Prosecutor not Subject to Review</w:t>
      </w:r>
      <w:r w:rsidR="00911C94" w:rsidRPr="007A5287">
        <w:rPr>
          <w:rFonts w:ascii="Times New Roman" w:hAnsi="Times New Roman" w:cs="Times New Roman"/>
          <w:sz w:val="24"/>
          <w:szCs w:val="24"/>
        </w:rPr>
        <w:t>. Neither a complainant nor an elected official shall appeal a decision by the Board to refer his or her conduct to the Tribal Prosecutor.</w:t>
      </w:r>
    </w:p>
    <w:p w:rsidR="00854E0B" w:rsidRPr="007A5287" w:rsidRDefault="00854E0B" w:rsidP="00911C94">
      <w:pPr>
        <w:spacing w:after="0" w:line="240" w:lineRule="auto"/>
        <w:contextualSpacing/>
        <w:jc w:val="both"/>
        <w:rPr>
          <w:rFonts w:ascii="Times New Roman" w:hAnsi="Times New Roman" w:cs="Times New Roman"/>
          <w:sz w:val="24"/>
          <w:szCs w:val="24"/>
        </w:rPr>
      </w:pPr>
    </w:p>
    <w:p w:rsidR="00911C94"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00911C94" w:rsidRPr="007A5287">
        <w:rPr>
          <w:rFonts w:ascii="Times New Roman" w:hAnsi="Times New Roman" w:cs="Times New Roman"/>
          <w:sz w:val="24"/>
          <w:szCs w:val="24"/>
        </w:rPr>
        <w:t xml:space="preserve">.06. </w:t>
      </w:r>
      <w:r w:rsidR="00911C94" w:rsidRPr="007A5287">
        <w:rPr>
          <w:rFonts w:ascii="Times New Roman" w:hAnsi="Times New Roman" w:cs="Times New Roman"/>
          <w:sz w:val="24"/>
          <w:szCs w:val="24"/>
        </w:rPr>
        <w:tab/>
      </w:r>
      <w:r w:rsidR="00911C94" w:rsidRPr="007A5287">
        <w:rPr>
          <w:rFonts w:ascii="Times New Roman" w:hAnsi="Times New Roman" w:cs="Times New Roman"/>
          <w:i/>
          <w:sz w:val="24"/>
          <w:szCs w:val="24"/>
        </w:rPr>
        <w:t>Time to Appeal</w:t>
      </w:r>
      <w:r w:rsidR="00911C94" w:rsidRPr="007A5287">
        <w:rPr>
          <w:rFonts w:ascii="Times New Roman" w:hAnsi="Times New Roman" w:cs="Times New Roman"/>
          <w:sz w:val="24"/>
          <w:szCs w:val="24"/>
        </w:rPr>
        <w:t>. The Tribal Court shall not accept appeals under this Article that are filed more than thirty days after the Board of Ethics issues its findings and decisions.</w:t>
      </w:r>
    </w:p>
    <w:p w:rsidR="00854E0B" w:rsidRPr="007A5287" w:rsidRDefault="00854E0B" w:rsidP="00911C94">
      <w:pPr>
        <w:spacing w:after="0" w:line="240" w:lineRule="auto"/>
        <w:contextualSpacing/>
        <w:jc w:val="both"/>
        <w:rPr>
          <w:rFonts w:ascii="Times New Roman" w:hAnsi="Times New Roman" w:cs="Times New Roman"/>
          <w:sz w:val="24"/>
          <w:szCs w:val="24"/>
        </w:rPr>
      </w:pPr>
    </w:p>
    <w:p w:rsidR="00911C94"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7</w:t>
      </w:r>
      <w:r w:rsidR="00911C94" w:rsidRPr="007A5287">
        <w:rPr>
          <w:rFonts w:ascii="Times New Roman" w:hAnsi="Times New Roman" w:cs="Times New Roman"/>
          <w:sz w:val="24"/>
          <w:szCs w:val="24"/>
        </w:rPr>
        <w:t xml:space="preserve">.07. </w:t>
      </w:r>
      <w:r w:rsidR="00911C94" w:rsidRPr="007A5287">
        <w:rPr>
          <w:rFonts w:ascii="Times New Roman" w:hAnsi="Times New Roman" w:cs="Times New Roman"/>
          <w:sz w:val="24"/>
          <w:szCs w:val="24"/>
        </w:rPr>
        <w:tab/>
      </w:r>
      <w:r w:rsidR="00911C94" w:rsidRPr="007A5287">
        <w:rPr>
          <w:rFonts w:ascii="Times New Roman" w:hAnsi="Times New Roman" w:cs="Times New Roman"/>
          <w:i/>
          <w:sz w:val="24"/>
          <w:szCs w:val="24"/>
        </w:rPr>
        <w:t>No Stay</w:t>
      </w:r>
      <w:r w:rsidR="00911C94" w:rsidRPr="007A5287">
        <w:rPr>
          <w:rFonts w:ascii="Times New Roman" w:hAnsi="Times New Roman" w:cs="Times New Roman"/>
          <w:sz w:val="24"/>
          <w:szCs w:val="24"/>
        </w:rPr>
        <w:t>. The filing of an appeal under this Article shall not operate as a stay against the application or enforcement of any sanction entered by the Board of Ethics.</w:t>
      </w:r>
    </w:p>
    <w:p w:rsidR="00292EC4" w:rsidRDefault="00292EC4" w:rsidP="00911C94">
      <w:pPr>
        <w:spacing w:after="0" w:line="240" w:lineRule="auto"/>
        <w:contextualSpacing/>
        <w:jc w:val="both"/>
        <w:rPr>
          <w:rFonts w:ascii="Times New Roman" w:hAnsi="Times New Roman" w:cs="Times New Roman"/>
          <w:sz w:val="24"/>
          <w:szCs w:val="24"/>
        </w:rPr>
      </w:pPr>
    </w:p>
    <w:p w:rsidR="00292EC4" w:rsidRPr="00292EC4" w:rsidRDefault="00292EC4" w:rsidP="00366F3F">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7.08. </w:t>
      </w:r>
      <w:r>
        <w:rPr>
          <w:rFonts w:ascii="Times New Roman" w:hAnsi="Times New Roman" w:cs="Times New Roman"/>
          <w:sz w:val="24"/>
          <w:szCs w:val="24"/>
        </w:rPr>
        <w:tab/>
      </w:r>
      <w:r>
        <w:rPr>
          <w:rFonts w:ascii="Times New Roman" w:hAnsi="Times New Roman" w:cs="Times New Roman"/>
          <w:i/>
          <w:sz w:val="24"/>
          <w:szCs w:val="24"/>
        </w:rPr>
        <w:t>Dissolution of Board</w:t>
      </w:r>
      <w:r>
        <w:rPr>
          <w:rFonts w:ascii="Times New Roman" w:hAnsi="Times New Roman" w:cs="Times New Roman"/>
          <w:sz w:val="24"/>
          <w:szCs w:val="24"/>
        </w:rPr>
        <w:t>. Upon final disposition of the complaint, the composition of the Board assigned to that complaint shall be dissolved.</w:t>
      </w:r>
    </w:p>
    <w:p w:rsidR="00911C94" w:rsidRDefault="00911C94" w:rsidP="00911C94">
      <w:pPr>
        <w:spacing w:after="0" w:line="240" w:lineRule="auto"/>
        <w:contextualSpacing/>
        <w:jc w:val="both"/>
        <w:rPr>
          <w:rFonts w:ascii="Times New Roman" w:hAnsi="Times New Roman" w:cs="Times New Roman"/>
          <w:b/>
          <w:sz w:val="24"/>
          <w:szCs w:val="24"/>
        </w:rPr>
      </w:pPr>
    </w:p>
    <w:p w:rsidR="00911C94" w:rsidRPr="007A5287" w:rsidRDefault="00911C94" w:rsidP="00911C94">
      <w:pPr>
        <w:spacing w:after="0" w:line="240" w:lineRule="auto"/>
        <w:contextualSpacing/>
        <w:jc w:val="both"/>
        <w:rPr>
          <w:rFonts w:ascii="Times New Roman" w:hAnsi="Times New Roman" w:cs="Times New Roman"/>
          <w:b/>
          <w:sz w:val="24"/>
          <w:szCs w:val="24"/>
        </w:rPr>
      </w:pPr>
      <w:r w:rsidRPr="007A5287">
        <w:rPr>
          <w:rFonts w:ascii="Times New Roman" w:hAnsi="Times New Roman" w:cs="Times New Roman"/>
          <w:b/>
          <w:sz w:val="24"/>
          <w:szCs w:val="24"/>
        </w:rPr>
        <w:t xml:space="preserve">Article </w:t>
      </w:r>
      <w:r w:rsidR="00292EC4">
        <w:rPr>
          <w:rFonts w:ascii="Times New Roman" w:hAnsi="Times New Roman" w:cs="Times New Roman"/>
          <w:b/>
          <w:sz w:val="24"/>
          <w:szCs w:val="24"/>
        </w:rPr>
        <w:t>8</w:t>
      </w:r>
      <w:r w:rsidRPr="007A5287">
        <w:rPr>
          <w:rFonts w:ascii="Times New Roman" w:hAnsi="Times New Roman" w:cs="Times New Roman"/>
          <w:b/>
          <w:sz w:val="24"/>
          <w:szCs w:val="24"/>
        </w:rPr>
        <w:t xml:space="preserve">. </w:t>
      </w:r>
      <w:r w:rsidRPr="007A5287">
        <w:rPr>
          <w:rFonts w:ascii="Times New Roman" w:hAnsi="Times New Roman" w:cs="Times New Roman"/>
          <w:b/>
          <w:sz w:val="24"/>
          <w:szCs w:val="24"/>
        </w:rPr>
        <w:tab/>
        <w:t>Sovereign Immunity.</w:t>
      </w:r>
    </w:p>
    <w:p w:rsidR="00911C94" w:rsidRPr="007A5287" w:rsidRDefault="00911C94" w:rsidP="00911C94">
      <w:pPr>
        <w:spacing w:after="0" w:line="240" w:lineRule="auto"/>
        <w:contextualSpacing/>
        <w:jc w:val="both"/>
        <w:rPr>
          <w:rFonts w:ascii="Times New Roman" w:hAnsi="Times New Roman" w:cs="Times New Roman"/>
          <w:b/>
          <w:sz w:val="24"/>
          <w:szCs w:val="24"/>
        </w:rPr>
      </w:pPr>
    </w:p>
    <w:p w:rsidR="008D73D3" w:rsidRDefault="00292EC4">
      <w:pPr>
        <w:tabs>
          <w:tab w:val="left" w:pos="3165"/>
        </w:tabs>
        <w:ind w:left="720" w:hanging="720"/>
        <w:rPr>
          <w:rFonts w:ascii="Times New Roman" w:hAnsi="Times New Roman" w:cs="Times New Roman"/>
          <w:sz w:val="24"/>
          <w:szCs w:val="24"/>
        </w:rPr>
      </w:pPr>
      <w:r>
        <w:rPr>
          <w:rFonts w:ascii="Times New Roman" w:hAnsi="Times New Roman" w:cs="Times New Roman"/>
          <w:sz w:val="24"/>
          <w:szCs w:val="24"/>
        </w:rPr>
        <w:t>8</w:t>
      </w:r>
      <w:r w:rsidR="00911C94" w:rsidRPr="007A5287">
        <w:rPr>
          <w:rFonts w:ascii="Times New Roman" w:hAnsi="Times New Roman" w:cs="Times New Roman"/>
          <w:sz w:val="24"/>
          <w:szCs w:val="24"/>
        </w:rPr>
        <w:t xml:space="preserve">.01. </w:t>
      </w:r>
      <w:r w:rsidR="00F7559D">
        <w:rPr>
          <w:rFonts w:ascii="Times New Roman" w:hAnsi="Times New Roman" w:cs="Times New Roman"/>
          <w:sz w:val="24"/>
          <w:szCs w:val="24"/>
        </w:rPr>
        <w:tab/>
      </w:r>
      <w:r w:rsidR="00911C94" w:rsidRPr="007A5287">
        <w:rPr>
          <w:rFonts w:ascii="Times New Roman" w:hAnsi="Times New Roman" w:cs="Times New Roman"/>
          <w:i/>
          <w:sz w:val="24"/>
          <w:szCs w:val="24"/>
        </w:rPr>
        <w:t>Sovereign Immunity Preserved</w:t>
      </w:r>
      <w:r w:rsidR="007A5287">
        <w:rPr>
          <w:rFonts w:ascii="Times New Roman" w:hAnsi="Times New Roman" w:cs="Times New Roman"/>
          <w:sz w:val="24"/>
          <w:szCs w:val="24"/>
        </w:rPr>
        <w:t>. Nothing contained within</w:t>
      </w:r>
      <w:r w:rsidR="00911C94" w:rsidRPr="007A5287">
        <w:rPr>
          <w:rFonts w:ascii="Times New Roman" w:hAnsi="Times New Roman" w:cs="Times New Roman"/>
          <w:sz w:val="24"/>
          <w:szCs w:val="24"/>
        </w:rPr>
        <w:t xml:space="preserve"> this Ordinance waives the inherent sovereign immunity of the Little River Band of Ottawa Indians or the tribe’s immunity from suit without express consent.</w:t>
      </w:r>
      <w:r w:rsidR="00F65EFB">
        <w:rPr>
          <w:rFonts w:ascii="Times New Roman" w:hAnsi="Times New Roman" w:cs="Times New Roman"/>
          <w:sz w:val="24"/>
          <w:szCs w:val="24"/>
        </w:rPr>
        <w:tab/>
      </w:r>
    </w:p>
    <w:p w:rsidR="008D73D3" w:rsidRDefault="008D73D3">
      <w:pPr>
        <w:rPr>
          <w:rFonts w:ascii="Times New Roman" w:hAnsi="Times New Roman" w:cs="Times New Roman"/>
          <w:sz w:val="24"/>
          <w:szCs w:val="24"/>
        </w:rPr>
      </w:pPr>
      <w:r>
        <w:rPr>
          <w:rFonts w:ascii="Times New Roman" w:hAnsi="Times New Roman" w:cs="Times New Roman"/>
          <w:sz w:val="24"/>
          <w:szCs w:val="24"/>
        </w:rPr>
        <w:br w:type="page"/>
      </w:r>
    </w:p>
    <w:p w:rsidR="008D73D3" w:rsidRDefault="008D73D3" w:rsidP="003C67A3">
      <w:pPr>
        <w:tabs>
          <w:tab w:val="left" w:pos="3165"/>
        </w:tabs>
        <w:ind w:left="720" w:hanging="7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CERTIFICATION</w:t>
      </w:r>
    </w:p>
    <w:p w:rsidR="008D73D3" w:rsidRDefault="008D73D3" w:rsidP="003C67A3">
      <w:pPr>
        <w:tabs>
          <w:tab w:val="left" w:pos="3165"/>
        </w:tabs>
        <w:spacing w:line="240" w:lineRule="auto"/>
        <w:rPr>
          <w:rFonts w:ascii="Times New Roman" w:hAnsi="Times New Roman" w:cs="Times New Roman"/>
          <w:sz w:val="24"/>
          <w:szCs w:val="24"/>
        </w:rPr>
      </w:pPr>
      <w:r>
        <w:rPr>
          <w:rFonts w:ascii="Times New Roman" w:hAnsi="Times New Roman" w:cs="Times New Roman"/>
          <w:sz w:val="24"/>
          <w:szCs w:val="24"/>
        </w:rPr>
        <w:t>I, Sandy Mezeske, Tribal Council Recorder, do hereby certify that this a true and correct copy of the Ethics Ordinance approved on July 23, 2014.</w:t>
      </w:r>
    </w:p>
    <w:p w:rsidR="008D73D3" w:rsidRDefault="008D73D3" w:rsidP="003C67A3">
      <w:pPr>
        <w:tabs>
          <w:tab w:val="left" w:pos="3165"/>
        </w:tabs>
        <w:spacing w:line="240" w:lineRule="auto"/>
        <w:ind w:left="720" w:hanging="720"/>
        <w:rPr>
          <w:rFonts w:ascii="Times New Roman" w:hAnsi="Times New Roman" w:cs="Times New Roman"/>
          <w:sz w:val="24"/>
          <w:szCs w:val="24"/>
        </w:rPr>
      </w:pPr>
    </w:p>
    <w:p w:rsidR="008D73D3" w:rsidRDefault="008D73D3" w:rsidP="003C67A3">
      <w:pPr>
        <w:tabs>
          <w:tab w:val="left" w:pos="3165"/>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D73D3" w:rsidRDefault="008D73D3" w:rsidP="003C67A3">
      <w:pPr>
        <w:tabs>
          <w:tab w:val="left" w:pos="3165"/>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Sandy Mezeske, Tribal Council Recorder</w:t>
      </w:r>
      <w:r>
        <w:rPr>
          <w:rFonts w:ascii="Times New Roman" w:hAnsi="Times New Roman" w:cs="Times New Roman"/>
          <w:sz w:val="24"/>
          <w:szCs w:val="24"/>
        </w:rPr>
        <w:tab/>
      </w:r>
      <w:r>
        <w:rPr>
          <w:rFonts w:ascii="Times New Roman" w:hAnsi="Times New Roman" w:cs="Times New Roman"/>
          <w:sz w:val="24"/>
          <w:szCs w:val="24"/>
        </w:rPr>
        <w:tab/>
      </w:r>
    </w:p>
    <w:p w:rsidR="008D73D3" w:rsidRPr="008D73D3" w:rsidRDefault="008D73D3" w:rsidP="003C67A3">
      <w:pPr>
        <w:tabs>
          <w:tab w:val="left" w:pos="3165"/>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[Seal]</w:t>
      </w:r>
    </w:p>
    <w:sectPr w:rsidR="008D73D3" w:rsidRPr="008D73D3" w:rsidSect="00AC0B61">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18" w:rsidRDefault="00493818" w:rsidP="009304AA">
      <w:pPr>
        <w:spacing w:after="0" w:line="240" w:lineRule="auto"/>
      </w:pPr>
      <w:r>
        <w:separator/>
      </w:r>
    </w:p>
  </w:endnote>
  <w:endnote w:type="continuationSeparator" w:id="0">
    <w:p w:rsidR="00493818" w:rsidRDefault="00493818" w:rsidP="0093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A000207F" w:usb1="C000204B" w:usb2="00000008" w:usb3="00000000" w:csb0="000000D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818" w:rsidRPr="009304AA" w:rsidRDefault="00493818" w:rsidP="00AC0B61">
    <w:pPr>
      <w:spacing w:line="240" w:lineRule="auto"/>
      <w:contextualSpacing/>
      <w:jc w:val="both"/>
      <w:rPr>
        <w:rFonts w:ascii="Times New Roman" w:eastAsia="PMingLiU" w:hAnsi="Times New Roman" w:cs="PMingLiU"/>
        <w:sz w:val="24"/>
        <w:szCs w:val="24"/>
      </w:rPr>
    </w:pPr>
    <w:r>
      <w:rPr>
        <w:rFonts w:ascii="Times New Roman" w:eastAsia="PMingLiU" w:hAnsi="Times New Roman" w:cs="PMingLiU"/>
        <w:sz w:val="24"/>
        <w:szCs w:val="24"/>
      </w:rPr>
      <w:t>Elected Officials</w:t>
    </w:r>
    <w:r w:rsidRPr="009304AA">
      <w:rPr>
        <w:rFonts w:ascii="Times New Roman" w:eastAsia="PMingLiU" w:hAnsi="Times New Roman" w:cs="PMingLiU"/>
        <w:sz w:val="24"/>
        <w:szCs w:val="24"/>
      </w:rPr>
      <w:t xml:space="preserve"> Ethics Ordinance</w:t>
    </w:r>
  </w:p>
  <w:p w:rsidR="00493818" w:rsidRPr="009304AA" w:rsidRDefault="00493818" w:rsidP="00AC0B61">
    <w:pPr>
      <w:spacing w:line="240" w:lineRule="auto"/>
      <w:contextualSpacing/>
      <w:jc w:val="both"/>
      <w:rPr>
        <w:rFonts w:ascii="Times New Roman" w:eastAsia="PMingLiU" w:hAnsi="Times New Roman" w:cs="PMingLiU"/>
        <w:sz w:val="24"/>
        <w:szCs w:val="24"/>
      </w:rPr>
    </w:pPr>
    <w:r w:rsidRPr="009304AA">
      <w:rPr>
        <w:rFonts w:ascii="Times New Roman" w:eastAsia="PMingLiU" w:hAnsi="Times New Roman" w:cs="PMingLiU"/>
        <w:sz w:val="24"/>
        <w:szCs w:val="24"/>
      </w:rPr>
      <w:t xml:space="preserve">Ordinance # </w:t>
    </w:r>
    <w:r w:rsidR="00E870CC">
      <w:rPr>
        <w:rFonts w:ascii="Times New Roman" w:eastAsia="PMingLiU" w:hAnsi="Times New Roman" w:cs="PMingLiU"/>
        <w:sz w:val="24"/>
        <w:szCs w:val="24"/>
      </w:rPr>
      <w:t>14</w:t>
    </w:r>
    <w:r w:rsidRPr="009304AA">
      <w:rPr>
        <w:rFonts w:ascii="Times New Roman" w:eastAsia="PMingLiU" w:hAnsi="Times New Roman" w:cs="PMingLiU"/>
        <w:sz w:val="24"/>
        <w:szCs w:val="24"/>
      </w:rPr>
      <w:t>-100-10</w:t>
    </w:r>
  </w:p>
  <w:p w:rsidR="00493818" w:rsidRPr="00AC0B61" w:rsidRDefault="00F739D8" w:rsidP="00EA2802">
    <w:pPr>
      <w:spacing w:line="240" w:lineRule="auto"/>
      <w:contextualSpacing/>
      <w:jc w:val="both"/>
      <w:rPr>
        <w:rFonts w:ascii="Times New Roman" w:hAnsi="Times New Roman" w:cs="Times New Roman"/>
        <w:sz w:val="24"/>
        <w:szCs w:val="24"/>
      </w:rPr>
    </w:pPr>
    <w:r>
      <w:rPr>
        <w:rFonts w:ascii="Times New Roman" w:eastAsia="PMingLiU" w:hAnsi="Times New Roman" w:cs="PMingLiU"/>
        <w:sz w:val="24"/>
        <w:szCs w:val="24"/>
      </w:rPr>
      <w:t>Permanent Adoption – Resolution #14-0723-</w:t>
    </w:r>
    <w:r w:rsidR="00654A54">
      <w:rPr>
        <w:rFonts w:ascii="Times New Roman" w:eastAsia="PMingLiU" w:hAnsi="Times New Roman" w:cs="PMingLiU"/>
        <w:sz w:val="24"/>
        <w:szCs w:val="24"/>
      </w:rPr>
      <w:t>220</w:t>
    </w:r>
    <w:r w:rsidR="00493818">
      <w:rPr>
        <w:rFonts w:ascii="Times New Roman" w:eastAsia="PMingLiU" w:hAnsi="Times New Roman" w:cs="PMingLiU"/>
        <w:sz w:val="24"/>
        <w:szCs w:val="24"/>
      </w:rPr>
      <w:tab/>
    </w:r>
    <w:r w:rsidR="00493818">
      <w:rPr>
        <w:rFonts w:ascii="Times New Roman" w:eastAsia="PMingLiU" w:hAnsi="Times New Roman" w:cs="PMingLiU"/>
        <w:sz w:val="24"/>
        <w:szCs w:val="24"/>
      </w:rPr>
      <w:tab/>
    </w:r>
    <w:r w:rsidR="00493818">
      <w:rPr>
        <w:rFonts w:ascii="Times New Roman" w:eastAsia="PMingLiU" w:hAnsi="Times New Roman" w:cs="PMingLiU"/>
        <w:sz w:val="24"/>
        <w:szCs w:val="24"/>
      </w:rPr>
      <w:tab/>
    </w:r>
    <w:r w:rsidR="00493818">
      <w:rPr>
        <w:rFonts w:ascii="Times New Roman" w:eastAsia="PMingLiU" w:hAnsi="Times New Roman" w:cs="PMingLiU"/>
        <w:sz w:val="24"/>
        <w:szCs w:val="24"/>
      </w:rPr>
      <w:tab/>
    </w:r>
    <w:sdt>
      <w:sdtPr>
        <w:rPr>
          <w:rFonts w:ascii="Times New Roman" w:hAnsi="Times New Roman" w:cs="Times New Roman"/>
          <w:sz w:val="24"/>
          <w:szCs w:val="24"/>
        </w:rPr>
        <w:id w:val="1261334682"/>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r w:rsidR="00493818" w:rsidRPr="00AC0B61">
              <w:rPr>
                <w:rFonts w:ascii="Times New Roman" w:hAnsi="Times New Roman" w:cs="Times New Roman"/>
                <w:sz w:val="24"/>
                <w:szCs w:val="24"/>
              </w:rPr>
              <w:t xml:space="preserve">Page </w:t>
            </w:r>
            <w:r w:rsidR="00493818" w:rsidRPr="00AC0B61">
              <w:rPr>
                <w:rFonts w:ascii="Times New Roman" w:hAnsi="Times New Roman" w:cs="Times New Roman"/>
                <w:b/>
                <w:bCs/>
                <w:sz w:val="24"/>
                <w:szCs w:val="24"/>
              </w:rPr>
              <w:fldChar w:fldCharType="begin"/>
            </w:r>
            <w:r w:rsidR="00493818" w:rsidRPr="00AC0B61">
              <w:rPr>
                <w:rFonts w:ascii="Times New Roman" w:hAnsi="Times New Roman" w:cs="Times New Roman"/>
                <w:b/>
                <w:bCs/>
                <w:sz w:val="24"/>
                <w:szCs w:val="24"/>
              </w:rPr>
              <w:instrText xml:space="preserve"> PAGE </w:instrText>
            </w:r>
            <w:r w:rsidR="00493818" w:rsidRPr="00AC0B61">
              <w:rPr>
                <w:rFonts w:ascii="Times New Roman" w:hAnsi="Times New Roman" w:cs="Times New Roman"/>
                <w:b/>
                <w:bCs/>
                <w:sz w:val="24"/>
                <w:szCs w:val="24"/>
              </w:rPr>
              <w:fldChar w:fldCharType="separate"/>
            </w:r>
            <w:r w:rsidR="00006912">
              <w:rPr>
                <w:rFonts w:ascii="Times New Roman" w:hAnsi="Times New Roman" w:cs="Times New Roman"/>
                <w:b/>
                <w:bCs/>
                <w:noProof/>
                <w:sz w:val="24"/>
                <w:szCs w:val="24"/>
              </w:rPr>
              <w:t>2</w:t>
            </w:r>
            <w:r w:rsidR="00493818" w:rsidRPr="00AC0B61">
              <w:rPr>
                <w:rFonts w:ascii="Times New Roman" w:hAnsi="Times New Roman" w:cs="Times New Roman"/>
                <w:b/>
                <w:bCs/>
                <w:sz w:val="24"/>
                <w:szCs w:val="24"/>
              </w:rPr>
              <w:fldChar w:fldCharType="end"/>
            </w:r>
            <w:r w:rsidR="00493818" w:rsidRPr="00AC0B61">
              <w:rPr>
                <w:rFonts w:ascii="Times New Roman" w:hAnsi="Times New Roman" w:cs="Times New Roman"/>
                <w:sz w:val="24"/>
                <w:szCs w:val="24"/>
              </w:rPr>
              <w:t xml:space="preserve"> of </w:t>
            </w:r>
            <w:r w:rsidR="00493818" w:rsidRPr="00AC0B61">
              <w:rPr>
                <w:rFonts w:ascii="Times New Roman" w:hAnsi="Times New Roman" w:cs="Times New Roman"/>
                <w:b/>
                <w:bCs/>
                <w:sz w:val="24"/>
                <w:szCs w:val="24"/>
              </w:rPr>
              <w:fldChar w:fldCharType="begin"/>
            </w:r>
            <w:r w:rsidR="00493818" w:rsidRPr="00AC0B61">
              <w:rPr>
                <w:rFonts w:ascii="Times New Roman" w:hAnsi="Times New Roman" w:cs="Times New Roman"/>
                <w:b/>
                <w:bCs/>
                <w:sz w:val="24"/>
                <w:szCs w:val="24"/>
              </w:rPr>
              <w:instrText xml:space="preserve"> NUMPAGES  </w:instrText>
            </w:r>
            <w:r w:rsidR="00493818" w:rsidRPr="00AC0B61">
              <w:rPr>
                <w:rFonts w:ascii="Times New Roman" w:hAnsi="Times New Roman" w:cs="Times New Roman"/>
                <w:b/>
                <w:bCs/>
                <w:sz w:val="24"/>
                <w:szCs w:val="24"/>
              </w:rPr>
              <w:fldChar w:fldCharType="separate"/>
            </w:r>
            <w:r w:rsidR="00006912">
              <w:rPr>
                <w:rFonts w:ascii="Times New Roman" w:hAnsi="Times New Roman" w:cs="Times New Roman"/>
                <w:b/>
                <w:bCs/>
                <w:noProof/>
                <w:sz w:val="24"/>
                <w:szCs w:val="24"/>
              </w:rPr>
              <w:t>11</w:t>
            </w:r>
            <w:r w:rsidR="00493818" w:rsidRPr="00AC0B61">
              <w:rPr>
                <w:rFonts w:ascii="Times New Roman" w:hAnsi="Times New Roman" w:cs="Times New Roman"/>
                <w:b/>
                <w:bCs/>
                <w:sz w:val="24"/>
                <w:szCs w:val="24"/>
              </w:rPr>
              <w:fldChar w:fldCharType="end"/>
            </w:r>
          </w:sdtContent>
        </w:sdt>
      </w:sdtContent>
    </w:sdt>
  </w:p>
  <w:p w:rsidR="00493818" w:rsidRPr="009304AA" w:rsidRDefault="00493818" w:rsidP="009304AA">
    <w:pPr>
      <w:spacing w:line="240" w:lineRule="auto"/>
      <w:contextualSpacing/>
      <w:jc w:val="both"/>
      <w:rPr>
        <w:rFonts w:ascii="Times New Roman" w:eastAsia="PMingLiU" w:hAnsi="Times New Roman" w:cs="PMingLiU"/>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18" w:rsidRDefault="00493818" w:rsidP="009304AA">
      <w:pPr>
        <w:spacing w:after="0" w:line="240" w:lineRule="auto"/>
      </w:pPr>
      <w:r>
        <w:separator/>
      </w:r>
    </w:p>
  </w:footnote>
  <w:footnote w:type="continuationSeparator" w:id="0">
    <w:p w:rsidR="00493818" w:rsidRDefault="00493818" w:rsidP="009304A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Liebing">
    <w15:presenceInfo w15:providerId="AD" w15:userId="S-1-5-21-1085031214-1957994488-1801674531-8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8B"/>
    <w:rsid w:val="00006912"/>
    <w:rsid w:val="00060E41"/>
    <w:rsid w:val="00072344"/>
    <w:rsid w:val="00074A8B"/>
    <w:rsid w:val="000E66F4"/>
    <w:rsid w:val="001207A6"/>
    <w:rsid w:val="00122ED0"/>
    <w:rsid w:val="001429F4"/>
    <w:rsid w:val="00144B6B"/>
    <w:rsid w:val="00157F50"/>
    <w:rsid w:val="001800C2"/>
    <w:rsid w:val="00195A36"/>
    <w:rsid w:val="001A7C81"/>
    <w:rsid w:val="001D380D"/>
    <w:rsid w:val="001E16A0"/>
    <w:rsid w:val="001E6C5D"/>
    <w:rsid w:val="001F2AEF"/>
    <w:rsid w:val="0020073A"/>
    <w:rsid w:val="00202E2B"/>
    <w:rsid w:val="002043B8"/>
    <w:rsid w:val="002611EA"/>
    <w:rsid w:val="00292EC4"/>
    <w:rsid w:val="002A4445"/>
    <w:rsid w:val="002A44F1"/>
    <w:rsid w:val="002B4621"/>
    <w:rsid w:val="002B74E1"/>
    <w:rsid w:val="002C2452"/>
    <w:rsid w:val="002D7D98"/>
    <w:rsid w:val="00305760"/>
    <w:rsid w:val="003226EB"/>
    <w:rsid w:val="00345BD7"/>
    <w:rsid w:val="00361F4C"/>
    <w:rsid w:val="00366F3F"/>
    <w:rsid w:val="00380386"/>
    <w:rsid w:val="003B4DE6"/>
    <w:rsid w:val="003C67A3"/>
    <w:rsid w:val="003D7514"/>
    <w:rsid w:val="003F248D"/>
    <w:rsid w:val="004137C9"/>
    <w:rsid w:val="00421610"/>
    <w:rsid w:val="004335E1"/>
    <w:rsid w:val="0045677D"/>
    <w:rsid w:val="00472858"/>
    <w:rsid w:val="00484791"/>
    <w:rsid w:val="00493818"/>
    <w:rsid w:val="004A670D"/>
    <w:rsid w:val="004B1A6B"/>
    <w:rsid w:val="004B2834"/>
    <w:rsid w:val="004D548F"/>
    <w:rsid w:val="00504017"/>
    <w:rsid w:val="00546AAA"/>
    <w:rsid w:val="00572086"/>
    <w:rsid w:val="0057348A"/>
    <w:rsid w:val="0058221B"/>
    <w:rsid w:val="00587AF3"/>
    <w:rsid w:val="005C3ABA"/>
    <w:rsid w:val="005D3194"/>
    <w:rsid w:val="005D6098"/>
    <w:rsid w:val="005E10CB"/>
    <w:rsid w:val="006066EC"/>
    <w:rsid w:val="00654A54"/>
    <w:rsid w:val="0067660B"/>
    <w:rsid w:val="006C19B4"/>
    <w:rsid w:val="006C5E0B"/>
    <w:rsid w:val="006D59BC"/>
    <w:rsid w:val="006F0846"/>
    <w:rsid w:val="0072043A"/>
    <w:rsid w:val="00720F83"/>
    <w:rsid w:val="00721D83"/>
    <w:rsid w:val="00732E65"/>
    <w:rsid w:val="00754CF4"/>
    <w:rsid w:val="0077428E"/>
    <w:rsid w:val="00781D87"/>
    <w:rsid w:val="00785373"/>
    <w:rsid w:val="007A5287"/>
    <w:rsid w:val="007C3C7A"/>
    <w:rsid w:val="007D0FE9"/>
    <w:rsid w:val="007E1E51"/>
    <w:rsid w:val="00807BF6"/>
    <w:rsid w:val="00834200"/>
    <w:rsid w:val="00851EBA"/>
    <w:rsid w:val="00854E0B"/>
    <w:rsid w:val="008600C1"/>
    <w:rsid w:val="008B6D16"/>
    <w:rsid w:val="008D73D3"/>
    <w:rsid w:val="008F38C0"/>
    <w:rsid w:val="009052DA"/>
    <w:rsid w:val="00911C94"/>
    <w:rsid w:val="00912406"/>
    <w:rsid w:val="009304AA"/>
    <w:rsid w:val="00975A4B"/>
    <w:rsid w:val="0098487F"/>
    <w:rsid w:val="00996233"/>
    <w:rsid w:val="009F6699"/>
    <w:rsid w:val="00A41E18"/>
    <w:rsid w:val="00A65008"/>
    <w:rsid w:val="00A65FDC"/>
    <w:rsid w:val="00AC0B61"/>
    <w:rsid w:val="00AD00CB"/>
    <w:rsid w:val="00AD26D2"/>
    <w:rsid w:val="00AD32E1"/>
    <w:rsid w:val="00B03ED3"/>
    <w:rsid w:val="00B871DD"/>
    <w:rsid w:val="00BA08A5"/>
    <w:rsid w:val="00BA5C48"/>
    <w:rsid w:val="00BF3EC5"/>
    <w:rsid w:val="00C017FA"/>
    <w:rsid w:val="00C01A8C"/>
    <w:rsid w:val="00C34039"/>
    <w:rsid w:val="00C557FD"/>
    <w:rsid w:val="00C63594"/>
    <w:rsid w:val="00C636DF"/>
    <w:rsid w:val="00C868DD"/>
    <w:rsid w:val="00CB2155"/>
    <w:rsid w:val="00CB2D93"/>
    <w:rsid w:val="00CB6A7E"/>
    <w:rsid w:val="00CD3CC4"/>
    <w:rsid w:val="00D24009"/>
    <w:rsid w:val="00D30B51"/>
    <w:rsid w:val="00D5464E"/>
    <w:rsid w:val="00D56FE8"/>
    <w:rsid w:val="00D6687B"/>
    <w:rsid w:val="00D72E3E"/>
    <w:rsid w:val="00D96CA9"/>
    <w:rsid w:val="00DD1E70"/>
    <w:rsid w:val="00DD2E2B"/>
    <w:rsid w:val="00E12909"/>
    <w:rsid w:val="00E17A7B"/>
    <w:rsid w:val="00E57C14"/>
    <w:rsid w:val="00E61F97"/>
    <w:rsid w:val="00E64C3C"/>
    <w:rsid w:val="00E77C39"/>
    <w:rsid w:val="00E826DD"/>
    <w:rsid w:val="00E870CC"/>
    <w:rsid w:val="00EA2802"/>
    <w:rsid w:val="00F009F4"/>
    <w:rsid w:val="00F51CB7"/>
    <w:rsid w:val="00F65EFB"/>
    <w:rsid w:val="00F70C97"/>
    <w:rsid w:val="00F739D8"/>
    <w:rsid w:val="00F7559D"/>
    <w:rsid w:val="00F91AA9"/>
    <w:rsid w:val="00F9342F"/>
    <w:rsid w:val="00FC1A7D"/>
    <w:rsid w:val="00FD163B"/>
    <w:rsid w:val="00FD3DEA"/>
    <w:rsid w:val="00FE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0FF7CB4D-6D1D-4C21-9613-27428F60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4AA"/>
    <w:rPr>
      <w:rFonts w:ascii="Tahoma" w:hAnsi="Tahoma" w:cs="Tahoma"/>
      <w:sz w:val="16"/>
      <w:szCs w:val="16"/>
    </w:rPr>
  </w:style>
  <w:style w:type="paragraph" w:styleId="Header">
    <w:name w:val="header"/>
    <w:basedOn w:val="Normal"/>
    <w:link w:val="HeaderChar"/>
    <w:uiPriority w:val="99"/>
    <w:unhideWhenUsed/>
    <w:rsid w:val="00930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AA"/>
  </w:style>
  <w:style w:type="paragraph" w:styleId="Footer">
    <w:name w:val="footer"/>
    <w:basedOn w:val="Normal"/>
    <w:link w:val="FooterChar"/>
    <w:uiPriority w:val="99"/>
    <w:unhideWhenUsed/>
    <w:rsid w:val="00930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AA"/>
  </w:style>
  <w:style w:type="character" w:styleId="CommentReference">
    <w:name w:val="annotation reference"/>
    <w:basedOn w:val="DefaultParagraphFont"/>
    <w:uiPriority w:val="99"/>
    <w:semiHidden/>
    <w:unhideWhenUsed/>
    <w:rsid w:val="004335E1"/>
    <w:rPr>
      <w:sz w:val="16"/>
      <w:szCs w:val="16"/>
    </w:rPr>
  </w:style>
  <w:style w:type="paragraph" w:styleId="CommentText">
    <w:name w:val="annotation text"/>
    <w:basedOn w:val="Normal"/>
    <w:link w:val="CommentTextChar"/>
    <w:uiPriority w:val="99"/>
    <w:semiHidden/>
    <w:unhideWhenUsed/>
    <w:rsid w:val="004335E1"/>
    <w:pPr>
      <w:spacing w:line="240" w:lineRule="auto"/>
    </w:pPr>
    <w:rPr>
      <w:sz w:val="20"/>
      <w:szCs w:val="20"/>
    </w:rPr>
  </w:style>
  <w:style w:type="character" w:customStyle="1" w:styleId="CommentTextChar">
    <w:name w:val="Comment Text Char"/>
    <w:basedOn w:val="DefaultParagraphFont"/>
    <w:link w:val="CommentText"/>
    <w:uiPriority w:val="99"/>
    <w:semiHidden/>
    <w:rsid w:val="004335E1"/>
    <w:rPr>
      <w:sz w:val="20"/>
      <w:szCs w:val="20"/>
    </w:rPr>
  </w:style>
  <w:style w:type="paragraph" w:styleId="CommentSubject">
    <w:name w:val="annotation subject"/>
    <w:basedOn w:val="CommentText"/>
    <w:next w:val="CommentText"/>
    <w:link w:val="CommentSubjectChar"/>
    <w:uiPriority w:val="99"/>
    <w:semiHidden/>
    <w:unhideWhenUsed/>
    <w:rsid w:val="004335E1"/>
    <w:rPr>
      <w:b/>
      <w:bCs/>
    </w:rPr>
  </w:style>
  <w:style w:type="character" w:customStyle="1" w:styleId="CommentSubjectChar">
    <w:name w:val="Comment Subject Char"/>
    <w:basedOn w:val="CommentTextChar"/>
    <w:link w:val="CommentSubject"/>
    <w:uiPriority w:val="99"/>
    <w:semiHidden/>
    <w:rsid w:val="004335E1"/>
    <w:rPr>
      <w:b/>
      <w:bCs/>
      <w:sz w:val="20"/>
      <w:szCs w:val="20"/>
    </w:rPr>
  </w:style>
  <w:style w:type="character" w:styleId="PlaceholderText">
    <w:name w:val="Placeholder Text"/>
    <w:basedOn w:val="DefaultParagraphFont"/>
    <w:uiPriority w:val="99"/>
    <w:semiHidden/>
    <w:rsid w:val="00AD00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3551</Words>
  <Characters>20245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Liebing</dc:creator>
  <cp:lastModifiedBy>Grace Hendler</cp:lastModifiedBy>
  <cp:revision>2</cp:revision>
  <cp:lastPrinted>2014-07-24T14:31:00Z</cp:lastPrinted>
  <dcterms:created xsi:type="dcterms:W3CDTF">2017-05-16T14:07:00Z</dcterms:created>
  <dcterms:modified xsi:type="dcterms:W3CDTF">2017-05-16T14:07:00Z</dcterms:modified>
</cp:coreProperties>
</file>