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46529" w14:textId="77777777" w:rsidR="00CD7A12" w:rsidRPr="00BB747A" w:rsidRDefault="00CD7A12" w:rsidP="004242EC">
      <w:pPr>
        <w:pStyle w:val="BodyTextFirstIndent"/>
        <w:spacing w:after="0"/>
        <w:ind w:firstLine="0"/>
        <w:jc w:val="center"/>
        <w:rPr>
          <w:b/>
        </w:rPr>
      </w:pPr>
      <w:bookmarkStart w:id="0" w:name="_GoBack"/>
      <w:bookmarkEnd w:id="0"/>
      <w:r w:rsidRPr="00BB747A">
        <w:rPr>
          <w:b/>
        </w:rPr>
        <w:t xml:space="preserve">Gaming Enterprise(s) </w:t>
      </w:r>
      <w:r w:rsidR="00AE44EA">
        <w:rPr>
          <w:b/>
        </w:rPr>
        <w:t>Oversight Act of 201</w:t>
      </w:r>
      <w:r w:rsidR="00A528C9">
        <w:rPr>
          <w:b/>
        </w:rPr>
        <w:t>0</w:t>
      </w:r>
    </w:p>
    <w:p w14:paraId="6E7988C5" w14:textId="77777777" w:rsidR="00CD7A12" w:rsidRDefault="004242EC" w:rsidP="004242EC">
      <w:pPr>
        <w:pStyle w:val="BodyTextFirstIndent"/>
        <w:spacing w:after="100" w:afterAutospacing="1"/>
        <w:ind w:firstLine="0"/>
        <w:jc w:val="center"/>
      </w:pPr>
      <w:r>
        <w:t>Ordinance # 1</w:t>
      </w:r>
      <w:r w:rsidR="00A528C9">
        <w:t>0</w:t>
      </w:r>
      <w:r>
        <w:t>-</w:t>
      </w:r>
      <w:r w:rsidR="00925E4F">
        <w:t>800</w:t>
      </w:r>
      <w:r>
        <w:t>-</w:t>
      </w:r>
      <w:r w:rsidR="00925E4F">
        <w:t>03</w:t>
      </w:r>
    </w:p>
    <w:p w14:paraId="4780D438" w14:textId="77777777" w:rsidR="00CD7A12" w:rsidRPr="00BB747A" w:rsidRDefault="00CD7A12" w:rsidP="00CD7A12">
      <w:pPr>
        <w:pStyle w:val="Heading1"/>
        <w:numPr>
          <w:ilvl w:val="0"/>
          <w:numId w:val="4"/>
        </w:numPr>
        <w:rPr>
          <w:b/>
        </w:rPr>
      </w:pPr>
      <w:r w:rsidRPr="00BB747A">
        <w:rPr>
          <w:b/>
        </w:rPr>
        <w:t>Purpose; Findings.</w:t>
      </w:r>
    </w:p>
    <w:p w14:paraId="345A3C7D" w14:textId="37704F63" w:rsidR="00CD7A12" w:rsidRDefault="00CD7A12" w:rsidP="00907561">
      <w:pPr>
        <w:pStyle w:val="Heading2"/>
      </w:pPr>
      <w:r w:rsidRPr="00BB747A">
        <w:rPr>
          <w:i/>
        </w:rPr>
        <w:t>Purpose.</w:t>
      </w:r>
      <w:r>
        <w:t xml:space="preserve"> The purpose of this Act is to </w:t>
      </w:r>
      <w:ins w:id="1" w:author="Shayne Machen" w:date="2016-09-08T08:24:00Z">
        <w:r w:rsidR="00527725">
          <w:t>maintain</w:t>
        </w:r>
      </w:ins>
      <w:del w:id="2" w:author="Shayne Machen" w:date="2016-09-08T08:24:00Z">
        <w:r w:rsidDel="00527725">
          <w:delText>establish</w:delText>
        </w:r>
      </w:del>
      <w:r>
        <w:t xml:space="preserve"> </w:t>
      </w:r>
      <w:r w:rsidR="00AE44EA">
        <w:t>direct governmental oversight of</w:t>
      </w:r>
      <w:r>
        <w:t xml:space="preserve"> the</w:t>
      </w:r>
      <w:r w:rsidR="00AE44EA">
        <w:t xml:space="preserve"> Tribe’s</w:t>
      </w:r>
      <w:r>
        <w:t xml:space="preserve"> </w:t>
      </w:r>
      <w:r w:rsidR="00925E4F">
        <w:t>G</w:t>
      </w:r>
      <w:r>
        <w:t xml:space="preserve">aming </w:t>
      </w:r>
      <w:r w:rsidR="00925E4F">
        <w:t>E</w:t>
      </w:r>
      <w:r>
        <w:t xml:space="preserve">nterprise in order to maximize the income for </w:t>
      </w:r>
      <w:ins w:id="3" w:author="Shayne Machen" w:date="2016-10-11T15:35:00Z">
        <w:r w:rsidR="00B30A0C">
          <w:t xml:space="preserve">the </w:t>
        </w:r>
      </w:ins>
      <w:r>
        <w:t xml:space="preserve">existing </w:t>
      </w:r>
      <w:del w:id="4" w:author="Shayne Machen" w:date="2016-10-11T15:35:00Z">
        <w:r w:rsidDel="00B30A0C">
          <w:delText xml:space="preserve">and future </w:delText>
        </w:r>
      </w:del>
      <w:r>
        <w:t>Gaming Enterprise</w:t>
      </w:r>
      <w:del w:id="5" w:author="Shayne Machen" w:date="2016-10-11T15:35:00Z">
        <w:r w:rsidDel="00B30A0C">
          <w:delText>(s)</w:delText>
        </w:r>
      </w:del>
      <w:r>
        <w:t xml:space="preserve"> and the Tribe</w:t>
      </w:r>
      <w:r w:rsidR="00925E4F">
        <w:t>, and ensure that the Gaming Enterprise is understood to be an entity of the Tribe’s government</w:t>
      </w:r>
      <w:ins w:id="6" w:author="Shayne Machen" w:date="2016-09-08T08:24:00Z">
        <w:r w:rsidR="00527725">
          <w:t>,</w:t>
        </w:r>
      </w:ins>
      <w:r w:rsidR="00925E4F">
        <w:t xml:space="preserve"> and the Tribe’s primary source of revenue and jobs</w:t>
      </w:r>
      <w:r w:rsidR="00A528C9">
        <w:t>, consistent with the Indian Gaming Regulatory Act’s stated purpose of promoting tribal economic development, self-sufficiency, and strong tribal governments</w:t>
      </w:r>
      <w:r>
        <w:t>.</w:t>
      </w:r>
    </w:p>
    <w:p w14:paraId="04CF6094" w14:textId="77777777" w:rsidR="00CD7A12" w:rsidRDefault="00CD7A12" w:rsidP="00CD7A12">
      <w:pPr>
        <w:pStyle w:val="Heading2"/>
      </w:pPr>
      <w:r w:rsidRPr="00BB747A">
        <w:rPr>
          <w:i/>
        </w:rPr>
        <w:t>Authority.</w:t>
      </w:r>
      <w:r>
        <w:t xml:space="preserve"> The Tribal Council of the Little River Band of Ottawa Indians adopts this Ordinance in accordance with the following authority:</w:t>
      </w:r>
    </w:p>
    <w:p w14:paraId="22B8C716" w14:textId="77777777" w:rsidR="00CD7A12" w:rsidRDefault="00CD7A12" w:rsidP="00CD7A12">
      <w:pPr>
        <w:pStyle w:val="Heading3"/>
      </w:pPr>
      <w:r>
        <w:t>the Constitution of the Little River Band of Ottawa Indians delegates to the Tribal Council the responsibility to “...exercise the inherent powers of the Little River Band by establishing laws through the enactment of ordinances and adoption of resolutions not inconsistent with this Constitution:</w:t>
      </w:r>
    </w:p>
    <w:p w14:paraId="25BA6F1C" w14:textId="77777777" w:rsidR="00CD7A12" w:rsidRDefault="00CD7A12" w:rsidP="00CD7A12">
      <w:pPr>
        <w:pStyle w:val="Heading4"/>
      </w:pPr>
      <w:r>
        <w:t>to govern the conduct of members of the Little River Band and other persons within its jurisdiction;</w:t>
      </w:r>
    </w:p>
    <w:p w14:paraId="7C455006" w14:textId="77777777" w:rsidR="00CD7A12" w:rsidRDefault="00CD7A12" w:rsidP="00CD7A12">
      <w:pPr>
        <w:pStyle w:val="Heading4"/>
      </w:pPr>
      <w:r>
        <w:t>to promote, protect and provide for public health, peace, morals, education and general welfare of the Little River Band and its members[.]” Article IV, Section 7(a); and</w:t>
      </w:r>
    </w:p>
    <w:p w14:paraId="0A1BE1A1" w14:textId="77777777" w:rsidR="00CD7A12" w:rsidRDefault="00CD7A12" w:rsidP="00CD7A12">
      <w:pPr>
        <w:pStyle w:val="Heading3"/>
      </w:pPr>
      <w:r>
        <w:t>Article V, Section 5(a)(</w:t>
      </w:r>
      <w:ins w:id="7" w:author="Shayne Machen" w:date="2016-09-08T08:25:00Z">
        <w:r w:rsidR="00527725">
          <w:t>1</w:t>
        </w:r>
      </w:ins>
      <w:del w:id="8" w:author="Shayne Machen" w:date="2016-09-08T08:25:00Z">
        <w:r w:rsidDel="00527725">
          <w:delText>2</w:delText>
        </w:r>
      </w:del>
      <w:r>
        <w:t xml:space="preserve">) of the Constitution provides that the Ogema shall </w:t>
      </w:r>
      <w:del w:id="9" w:author="Shayne Machen" w:date="2016-09-08T08:25:00Z">
        <w:r w:rsidDel="00527725">
          <w:delText>oversee the administration and management of the Tribal government in accordance with the laws, resolutions and motions adopted by the Tribal Council</w:delText>
        </w:r>
      </w:del>
      <w:ins w:id="10" w:author="Shayne Machen" w:date="2016-09-08T08:25:00Z">
        <w:r w:rsidR="00527725">
          <w:t>enforce and execute the laws, ordinances, and resolutions of the Tribal Council consistent with the Constitution</w:t>
        </w:r>
      </w:ins>
      <w:r>
        <w:t>; and</w:t>
      </w:r>
    </w:p>
    <w:p w14:paraId="6AABA33F" w14:textId="77777777" w:rsidR="00CD7A12" w:rsidRDefault="00CD7A12" w:rsidP="00CD7A12">
      <w:pPr>
        <w:pStyle w:val="Heading3"/>
      </w:pPr>
      <w:r>
        <w:t>Article V, Section 5(a)(8) of the Constitution provides that the Ogema shall manage the economic affairs, enterprises, property, and other interests of the Tribe, consistent with ordinances and resolution</w:t>
      </w:r>
      <w:r w:rsidR="004242EC">
        <w:t>s enacted by the Tribal Council</w:t>
      </w:r>
      <w:r w:rsidR="00785457">
        <w:t>; and</w:t>
      </w:r>
      <w:r>
        <w:t xml:space="preserve"> </w:t>
      </w:r>
    </w:p>
    <w:p w14:paraId="55A285D9" w14:textId="42A33B33" w:rsidR="00A528C9" w:rsidRDefault="00A528C9" w:rsidP="00A528C9">
      <w:pPr>
        <w:pStyle w:val="Heading3"/>
      </w:pPr>
      <w:r>
        <w:t>Article V, Section</w:t>
      </w:r>
      <w:ins w:id="11" w:author="Shayne Machen" w:date="2016-09-13T12:25:00Z">
        <w:r w:rsidR="00D5439E">
          <w:t xml:space="preserve"> </w:t>
        </w:r>
      </w:ins>
      <w:r>
        <w:t>5(a)(4), of the Constitution provides that the Ogema has the power, with the approval of the Tribal Council, to appoint members of regulatory commissions and heads of subordinate organizations created by ordinance; and</w:t>
      </w:r>
    </w:p>
    <w:p w14:paraId="56F5A721" w14:textId="76BFCF3E" w:rsidR="00A528C9" w:rsidRDefault="00A528C9" w:rsidP="00A528C9">
      <w:pPr>
        <w:pStyle w:val="Heading3"/>
      </w:pPr>
      <w:r>
        <w:t xml:space="preserve">Article </w:t>
      </w:r>
      <w:ins w:id="12" w:author="Shayne Machen" w:date="2016-09-13T12:25:00Z">
        <w:r w:rsidR="00D5439E">
          <w:t>I</w:t>
        </w:r>
      </w:ins>
      <w:r>
        <w:t>V, Section 7(f), of the Constitution provides that Tribal Council has the power to create by ordinance regulatory commissions or subordinate organizations and to delegate to such organizations the power to manage the affairs and enterprises of the Little River Band; and</w:t>
      </w:r>
    </w:p>
    <w:p w14:paraId="291979E7" w14:textId="77777777" w:rsidR="00A528C9" w:rsidRPr="00A528C9" w:rsidRDefault="00A528C9" w:rsidP="00A528C9">
      <w:pPr>
        <w:pStyle w:val="Heading3"/>
      </w:pPr>
      <w:r>
        <w:lastRenderedPageBreak/>
        <w:t>Article IV, Section</w:t>
      </w:r>
      <w:ins w:id="13" w:author="Shayne Machen" w:date="2016-09-13T11:16:00Z">
        <w:r w:rsidR="00C06CE0">
          <w:t xml:space="preserve"> </w:t>
        </w:r>
      </w:ins>
      <w:r>
        <w:t>7(h), of the Constitution provides that the Tribal Council has the power to approve appointments to regulatory commissions and heads of subordinate organizations created by ordinance.</w:t>
      </w:r>
    </w:p>
    <w:p w14:paraId="51664F62" w14:textId="77777777" w:rsidR="00CD7A12" w:rsidRDefault="00CD7A12" w:rsidP="00CD7A12">
      <w:pPr>
        <w:pStyle w:val="Heading2"/>
      </w:pPr>
      <w:r w:rsidRPr="00BB747A">
        <w:rPr>
          <w:i/>
        </w:rPr>
        <w:t>Findings.</w:t>
      </w:r>
      <w:r>
        <w:t xml:space="preserve"> The Tribal Council finds that:</w:t>
      </w:r>
    </w:p>
    <w:p w14:paraId="5D0052D8" w14:textId="77777777" w:rsidR="00CD7A12" w:rsidRDefault="00CD7A12" w:rsidP="00CD7A12">
      <w:pPr>
        <w:pStyle w:val="Heading3"/>
      </w:pPr>
      <w:r>
        <w:t>The Indian Gaming Regulatory Act identifies that a principal goal of federal Indian policy is to promote Tribal economic development, tribal self-sufficiency, and strong Tribal Governments, and has set forth limitations regarding the use of gaming revenues by Indian Tribes, as well as imposing on Tribes the manner in which they must operate their gaming enterprises; and</w:t>
      </w:r>
    </w:p>
    <w:p w14:paraId="7077060D" w14:textId="77777777" w:rsidR="00CD7A12" w:rsidRDefault="00CD7A12" w:rsidP="00CD7A12">
      <w:pPr>
        <w:pStyle w:val="Heading3"/>
      </w:pPr>
      <w:r>
        <w:t xml:space="preserve">The Gaming Enterprise(s) </w:t>
      </w:r>
      <w:r w:rsidR="00AE44EA">
        <w:t xml:space="preserve">is </w:t>
      </w:r>
      <w:r>
        <w:t>the Tribe’s primary source of governmental revenue and jobs; and</w:t>
      </w:r>
    </w:p>
    <w:p w14:paraId="21301BE8" w14:textId="77777777" w:rsidR="00CD7A12" w:rsidRDefault="00CD7A12" w:rsidP="00CD7A12">
      <w:pPr>
        <w:pStyle w:val="Heading3"/>
      </w:pPr>
      <w:r>
        <w:t>The nature of the Gaming Enterprise(s)’ operatio</w:t>
      </w:r>
      <w:r w:rsidR="00AE44EA">
        <w:t>ns requires constant monitoring and</w:t>
      </w:r>
      <w:r>
        <w:t xml:space="preserve"> oversight, </w:t>
      </w:r>
      <w:r w:rsidR="00AE44EA">
        <w:t xml:space="preserve">by the </w:t>
      </w:r>
      <w:r w:rsidR="002C58B0">
        <w:t>E</w:t>
      </w:r>
      <w:r w:rsidR="00AE44EA">
        <w:t xml:space="preserve">lected </w:t>
      </w:r>
      <w:r w:rsidR="002C58B0">
        <w:t>O</w:t>
      </w:r>
      <w:r w:rsidR="00AE44EA">
        <w:t>fficials of the Tribe</w:t>
      </w:r>
      <w:r>
        <w:t>; and</w:t>
      </w:r>
    </w:p>
    <w:p w14:paraId="4DAB5E6F" w14:textId="77777777" w:rsidR="00CD7A12" w:rsidRDefault="00AE44EA" w:rsidP="00CD7A12">
      <w:pPr>
        <w:pStyle w:val="Heading3"/>
      </w:pPr>
      <w:r>
        <w:t xml:space="preserve">Protecting and preserving </w:t>
      </w:r>
      <w:r w:rsidR="00925E4F">
        <w:t xml:space="preserve">an understanding of </w:t>
      </w:r>
      <w:r>
        <w:t>the governmental nature of the Gaming Enterprise(s) is essential to protecting and preserving the sovereignty of the Tribe</w:t>
      </w:r>
      <w:r w:rsidR="00CD7A12">
        <w:t>.</w:t>
      </w:r>
    </w:p>
    <w:p w14:paraId="4252A948" w14:textId="77777777" w:rsidR="00CD7A12" w:rsidRPr="00BB747A" w:rsidRDefault="00CD7A12" w:rsidP="00CD7A12">
      <w:pPr>
        <w:pStyle w:val="Heading1"/>
        <w:rPr>
          <w:b/>
        </w:rPr>
      </w:pPr>
      <w:r w:rsidRPr="00BB747A">
        <w:rPr>
          <w:b/>
        </w:rPr>
        <w:t>Adoption; Amendment; Repeal; Severability.</w:t>
      </w:r>
    </w:p>
    <w:p w14:paraId="78350AA4" w14:textId="77777777" w:rsidR="00CD7A12" w:rsidRPr="00BB747A" w:rsidRDefault="00CD7A12" w:rsidP="00DE2F63">
      <w:pPr>
        <w:pStyle w:val="Heading2"/>
      </w:pPr>
      <w:r w:rsidRPr="004242EC">
        <w:rPr>
          <w:i/>
        </w:rPr>
        <w:t>Adoption</w:t>
      </w:r>
      <w:r w:rsidRPr="00BB747A">
        <w:t>.</w:t>
      </w:r>
    </w:p>
    <w:p w14:paraId="25E62D77" w14:textId="77777777" w:rsidR="00CD7A12" w:rsidRDefault="00AE44EA" w:rsidP="00CD7A12">
      <w:pPr>
        <w:pStyle w:val="Heading3"/>
      </w:pPr>
      <w:r>
        <w:t>This Ordinance is adopted by R</w:t>
      </w:r>
      <w:r w:rsidR="00CD7A12">
        <w:t>esolution #10-0825-292, which repeals all previous versions of the Board of Directors Act of 2005, Ordinance #05-800-03 effective thirty (30) days from the date of adoption, and replaces that Act with this Ordinance #10-800-03.</w:t>
      </w:r>
    </w:p>
    <w:p w14:paraId="0A6AF9B0" w14:textId="77777777" w:rsidR="00CD7A12" w:rsidRDefault="00CD7A12" w:rsidP="00CD7A12">
      <w:pPr>
        <w:pStyle w:val="Heading3"/>
      </w:pPr>
      <w:r>
        <w:t xml:space="preserve">Resolution #10-0915-310, which adopted amendments on an emergency basis to clarify the terms of office for members of the </w:t>
      </w:r>
      <w:del w:id="14" w:author="Shayne Machen" w:date="2016-09-09T08:17:00Z">
        <w:r w:rsidDel="001C5C19">
          <w:delText xml:space="preserve">Interim </w:delText>
        </w:r>
      </w:del>
      <w:r>
        <w:t>Board of Directors, the First Board of Directors, and all subsequent Boards of Directors appointed in accordance with the provisions of this Ordinance.</w:t>
      </w:r>
    </w:p>
    <w:p w14:paraId="44F9850B" w14:textId="77777777" w:rsidR="00CD7A12" w:rsidRDefault="00CD7A12" w:rsidP="00CD7A12">
      <w:pPr>
        <w:pStyle w:val="Heading3"/>
      </w:pPr>
      <w:r>
        <w:t>Resolution #10-0922-318, which adopted amendments on an emergency basis to eliminate provisions of this Ordinance that required an Elected Official to establish a quorum for the Board of Directors to conduct business.</w:t>
      </w:r>
    </w:p>
    <w:p w14:paraId="3371C200" w14:textId="77777777" w:rsidR="00CD7A12" w:rsidRDefault="00CD7A12" w:rsidP="00CD7A12">
      <w:pPr>
        <w:pStyle w:val="Heading3"/>
      </w:pPr>
      <w:r>
        <w:t>Resolution #11-0406-108, adopting amendments to define daily operational expenses; clarify when the Board is required to act by Resolution; and mandating that the General Manager be employed under a duly approved employment contract.</w:t>
      </w:r>
    </w:p>
    <w:p w14:paraId="2E2C4D06" w14:textId="77777777" w:rsidR="00CD7A12" w:rsidRDefault="00CD7A12" w:rsidP="00CD7A12">
      <w:pPr>
        <w:pStyle w:val="Heading3"/>
      </w:pPr>
      <w:r>
        <w:t>Resolution #11-0706-248, adopting amendments to define Construction Contracts and prohibit Tribal Government Employees from sitting on the board.</w:t>
      </w:r>
    </w:p>
    <w:p w14:paraId="74939C8B" w14:textId="77777777" w:rsidR="00CD7A12" w:rsidRDefault="00CD7A12" w:rsidP="00CD7A12">
      <w:pPr>
        <w:pStyle w:val="Heading3"/>
      </w:pPr>
      <w:r>
        <w:lastRenderedPageBreak/>
        <w:t>Resolution #11-0824-307, permanent adoption of amendments to require that the Ogema fill Seat #1 on the Board.</w:t>
      </w:r>
    </w:p>
    <w:p w14:paraId="5DE977A1" w14:textId="77777777" w:rsidR="00CD7A12" w:rsidRDefault="00CD7A12" w:rsidP="00CD7A12">
      <w:pPr>
        <w:pStyle w:val="Heading3"/>
      </w:pPr>
      <w:r>
        <w:t>Resolution #11-1026-370, adopting emergency amendments authorizing the Board of Directors to release necessary financial information to support the Resort’s position during collective bargaining negotiations.</w:t>
      </w:r>
    </w:p>
    <w:p w14:paraId="609F547F" w14:textId="77777777" w:rsidR="00CD7A12" w:rsidRDefault="00CD7A12" w:rsidP="00CD7A12">
      <w:pPr>
        <w:pStyle w:val="Heading3"/>
      </w:pPr>
      <w:r>
        <w:t>Resolution #11-0208-026, permanently adopting emergency amendments approved by Resolution #11-1026-370.</w:t>
      </w:r>
    </w:p>
    <w:p w14:paraId="5B797363" w14:textId="77777777" w:rsidR="00CD7A12" w:rsidRDefault="00CD7A12" w:rsidP="00CD7A12">
      <w:pPr>
        <w:pStyle w:val="Heading3"/>
      </w:pPr>
      <w:r>
        <w:t>Resolution #13-1204-368, adopting amendments to allow the Ogema to delegate his seat on the Board to a Member of Tribal Council.</w:t>
      </w:r>
    </w:p>
    <w:p w14:paraId="5D4C8257" w14:textId="77777777" w:rsidR="00AE44EA" w:rsidRDefault="00CD7A12" w:rsidP="00AE44EA">
      <w:pPr>
        <w:pStyle w:val="Heading3"/>
      </w:pPr>
      <w:r>
        <w:t>Resolution #14-0827-266, adopting emergency amendments that elected officials shall sit in a non-voting capacity, increasing the number of Members from five to seven, listing qualifications for at-large Board Members and allowing for the appointment of non-Tribal Members in the event that no qualified Tribal Members found to accept appointment.</w:t>
      </w:r>
    </w:p>
    <w:p w14:paraId="5B313A97" w14:textId="77777777" w:rsidR="00AE44EA" w:rsidRDefault="00AE44EA" w:rsidP="00AE44EA">
      <w:pPr>
        <w:pStyle w:val="Heading3"/>
      </w:pPr>
      <w:r>
        <w:t>Resolution #15-0218-035, permanently adopting emergency amend</w:t>
      </w:r>
      <w:r w:rsidR="004242EC">
        <w:t>ment</w:t>
      </w:r>
      <w:r>
        <w:t>s approved by Resolution #14-0827-266 and adopting additional amendments.</w:t>
      </w:r>
    </w:p>
    <w:p w14:paraId="0AA19DC8" w14:textId="77777777" w:rsidR="002D098E" w:rsidRDefault="002D098E" w:rsidP="002D098E">
      <w:pPr>
        <w:pStyle w:val="Heading3"/>
      </w:pPr>
      <w:r>
        <w:t>Resolution #16-0810-</w:t>
      </w:r>
      <w:r w:rsidR="00D11745">
        <w:t>228</w:t>
      </w:r>
      <w:r>
        <w:t>, adopting emergency amendments eliminating the Board of Directors and providing for direct oversight by the Ogema and Tribal Council, and retitling this Ordinance.</w:t>
      </w:r>
    </w:p>
    <w:p w14:paraId="752EBCD9" w14:textId="77777777" w:rsidR="00A00CAA" w:rsidRDefault="00A00CAA" w:rsidP="00A00CAA">
      <w:pPr>
        <w:pStyle w:val="Heading3"/>
        <w:rPr>
          <w:ins w:id="15" w:author="Shayne Machen" w:date="2016-09-13T11:28:00Z"/>
        </w:rPr>
      </w:pPr>
      <w:r>
        <w:t xml:space="preserve">Resolution # ____________, adopting emergency amendments to allow the Ogema to approve collective bargaining agreements or have a proxy signatory approve the agreements. </w:t>
      </w:r>
    </w:p>
    <w:p w14:paraId="1D0FBDB5" w14:textId="5E4FF17C" w:rsidR="00305ADE" w:rsidRPr="00305ADE" w:rsidRDefault="00305ADE" w:rsidP="00D5439E">
      <w:pPr>
        <w:pStyle w:val="BodyText"/>
        <w:ind w:left="1440" w:hanging="720"/>
      </w:pPr>
      <w:ins w:id="16" w:author="Shayne Machen" w:date="2016-09-13T11:28:00Z">
        <w:r>
          <w:t xml:space="preserve">n. </w:t>
        </w:r>
        <w:r>
          <w:tab/>
          <w:t xml:space="preserve">Resolution # ____________, </w:t>
        </w:r>
      </w:ins>
      <w:ins w:id="17" w:author="Shayne Machen" w:date="2016-09-13T11:29:00Z">
        <w:r>
          <w:t>permanen</w:t>
        </w:r>
        <w:r w:rsidR="00D5439E">
          <w:t xml:space="preserve">tly adopting certain emergency </w:t>
        </w:r>
        <w:r>
          <w:t>amendments approved by Resolution #16-0810-228 and a</w:t>
        </w:r>
        <w:r w:rsidR="00D5439E">
          <w:t xml:space="preserve">dopting additional </w:t>
        </w:r>
        <w:r>
          <w:t>amendments.</w:t>
        </w:r>
      </w:ins>
    </w:p>
    <w:p w14:paraId="7FED7961" w14:textId="77777777" w:rsidR="00CD7A12" w:rsidRPr="00AE44EA" w:rsidRDefault="00CD7A12" w:rsidP="00CD7A12">
      <w:pPr>
        <w:pStyle w:val="Heading2"/>
      </w:pPr>
      <w:r w:rsidRPr="00AE44EA">
        <w:rPr>
          <w:i/>
        </w:rPr>
        <w:t>Amendment.</w:t>
      </w:r>
      <w:r w:rsidRPr="00AE44EA">
        <w:t xml:space="preserve"> This Ordinance may be amended by the Tribal Council in accordance with the Constitution, the Administrative Procedures Act, and any other laws or rules set forth governing amendment of laws of the Little River Band of Ottawa Indians.</w:t>
      </w:r>
    </w:p>
    <w:p w14:paraId="54567A05" w14:textId="77777777" w:rsidR="00CD7A12" w:rsidRPr="00AE44EA" w:rsidRDefault="00CD7A12" w:rsidP="00AE44EA">
      <w:pPr>
        <w:pStyle w:val="Heading2"/>
      </w:pPr>
      <w:r w:rsidRPr="00AE44EA">
        <w:rPr>
          <w:i/>
        </w:rPr>
        <w:t>Repeal.</w:t>
      </w:r>
      <w:r w:rsidRPr="00AE44EA">
        <w:t xml:space="preserve"> </w:t>
      </w:r>
      <w:del w:id="18" w:author="Shayne Machen" w:date="2016-09-13T11:16:00Z">
        <w:r w:rsidR="002D098E" w:rsidDel="00C06CE0">
          <w:delText xml:space="preserve"> </w:delText>
        </w:r>
        <w:r w:rsidR="00AE44EA" w:rsidRPr="00AE44EA" w:rsidDel="00C06CE0">
          <w:delText xml:space="preserve">  </w:delText>
        </w:r>
      </w:del>
      <w:r w:rsidRPr="00AE44EA">
        <w:t>The following Resolutions are hereby repealed: Resolution #04-0721-307, Resolution #04-0922-380, Resolution #04-1013-405, Resolution #04-1027-432, Resolution #05-720-</w:t>
      </w:r>
      <w:r w:rsidR="00AE44EA" w:rsidRPr="00AE44EA">
        <w:t xml:space="preserve">328, Resolution #09-0325-84, </w:t>
      </w:r>
      <w:r w:rsidR="002D098E">
        <w:t xml:space="preserve">and </w:t>
      </w:r>
      <w:r w:rsidRPr="00AE44EA">
        <w:t>Resolution #09-0325-85. This Ordinance may be repealed in accordance with the procedures set forth in Article IV of the Administrative Procedures Act — Ordinance #04-100-07.</w:t>
      </w:r>
    </w:p>
    <w:p w14:paraId="1493EE5B" w14:textId="77777777" w:rsidR="00CD7A12" w:rsidRPr="00AE44EA" w:rsidRDefault="00CD7A12" w:rsidP="00CD7A12">
      <w:pPr>
        <w:pStyle w:val="Heading2"/>
      </w:pPr>
      <w:r w:rsidRPr="00AE44EA">
        <w:rPr>
          <w:i/>
        </w:rPr>
        <w:t>Severability Clause.</w:t>
      </w:r>
      <w:r w:rsidRPr="00AE44EA">
        <w:t xml:space="preserve"> If any provision of this Ordinance or its application to any person or circumstance is held invalid, the invalidity does not affect other provisions or applications of this Ordinance which can be given effect without the invalid provision or application, and to this end the provisions of this Ordinance are severable.</w:t>
      </w:r>
    </w:p>
    <w:p w14:paraId="0A2BD90D" w14:textId="77777777" w:rsidR="00CD7A12" w:rsidRPr="00AE44EA" w:rsidRDefault="00CD7A12" w:rsidP="00CD7A12">
      <w:pPr>
        <w:pStyle w:val="Heading2"/>
      </w:pPr>
      <w:r w:rsidRPr="00AE44EA">
        <w:rPr>
          <w:i/>
        </w:rPr>
        <w:t>Title.</w:t>
      </w:r>
      <w:r w:rsidRPr="00AE44EA">
        <w:t xml:space="preserve"> This Ordinance shall </w:t>
      </w:r>
      <w:r w:rsidR="002D098E">
        <w:t xml:space="preserve">hereafter be </w:t>
      </w:r>
      <w:r w:rsidRPr="00AE44EA">
        <w:t xml:space="preserve">referred to as the “Gaming Enterprise(s) </w:t>
      </w:r>
      <w:r w:rsidR="00AE44EA" w:rsidRPr="004242EC">
        <w:t>Oversight Act of 201</w:t>
      </w:r>
      <w:r w:rsidR="002D098E">
        <w:t>0</w:t>
      </w:r>
      <w:r w:rsidRPr="00AE44EA">
        <w:t>” (“Act”).</w:t>
      </w:r>
    </w:p>
    <w:p w14:paraId="4F327FD8" w14:textId="77777777" w:rsidR="00CD7A12" w:rsidRPr="00AE44EA" w:rsidRDefault="00CD7A12" w:rsidP="00CD7A12">
      <w:pPr>
        <w:pStyle w:val="Heading1"/>
        <w:rPr>
          <w:b/>
        </w:rPr>
      </w:pPr>
      <w:r w:rsidRPr="00AE44EA">
        <w:rPr>
          <w:b/>
        </w:rPr>
        <w:t>Definitions.</w:t>
      </w:r>
    </w:p>
    <w:p w14:paraId="5F5F5D2E" w14:textId="77777777" w:rsidR="00850B06" w:rsidRPr="00850B06" w:rsidRDefault="00CD7A12" w:rsidP="00850B06">
      <w:pPr>
        <w:pStyle w:val="Heading2"/>
        <w:tabs>
          <w:tab w:val="clear" w:pos="1440"/>
          <w:tab w:val="num" w:pos="2430"/>
        </w:tabs>
      </w:pPr>
      <w:r w:rsidRPr="00AE44EA">
        <w:rPr>
          <w:i/>
        </w:rPr>
        <w:t>Definitions.</w:t>
      </w:r>
      <w:r w:rsidRPr="00AE44EA">
        <w:t xml:space="preserve"> For purposes of this Ordinance, certain terms are defined in this Article. </w:t>
      </w:r>
      <w:r w:rsidR="002D098E">
        <w:t xml:space="preserve"> </w:t>
      </w:r>
      <w:r w:rsidRPr="00AE44EA">
        <w:t>The word “shall” is always mandatory and not merely advisory.</w:t>
      </w:r>
      <w:r w:rsidR="00850B06" w:rsidRPr="00850B06">
        <w:t xml:space="preserve"> </w:t>
      </w:r>
    </w:p>
    <w:p w14:paraId="68869423" w14:textId="77777777" w:rsidR="00CD7A12" w:rsidRPr="00850B06" w:rsidRDefault="00850B06" w:rsidP="00850B06">
      <w:pPr>
        <w:numPr>
          <w:ilvl w:val="1"/>
          <w:numId w:val="7"/>
        </w:numPr>
        <w:tabs>
          <w:tab w:val="clear" w:pos="1440"/>
          <w:tab w:val="num" w:pos="2430"/>
        </w:tabs>
        <w:jc w:val="both"/>
        <w:outlineLvl w:val="1"/>
        <w:rPr>
          <w:rFonts w:eastAsiaTheme="majorEastAsia"/>
          <w:bCs/>
          <w:color w:val="000000"/>
          <w:szCs w:val="26"/>
          <w:u w:color="000000"/>
        </w:rPr>
      </w:pPr>
      <w:r w:rsidRPr="00850B06">
        <w:rPr>
          <w:rFonts w:eastAsiaTheme="majorEastAsia"/>
          <w:bCs/>
          <w:i/>
          <w:color w:val="000000"/>
          <w:szCs w:val="26"/>
          <w:u w:color="000000"/>
        </w:rPr>
        <w:t>At-Large Member</w:t>
      </w:r>
      <w:r w:rsidRPr="00850B06">
        <w:rPr>
          <w:rFonts w:eastAsiaTheme="majorEastAsia"/>
          <w:bCs/>
          <w:color w:val="000000"/>
          <w:szCs w:val="26"/>
          <w:u w:color="000000"/>
        </w:rPr>
        <w:t xml:space="preserve"> means a Member of the </w:t>
      </w:r>
      <w:del w:id="19" w:author="Shayne Machen" w:date="2016-09-09T08:17:00Z">
        <w:r w:rsidR="008D2D6A" w:rsidDel="001C5C19">
          <w:rPr>
            <w:rFonts w:eastAsiaTheme="majorEastAsia"/>
            <w:bCs/>
            <w:color w:val="000000"/>
            <w:szCs w:val="26"/>
            <w:u w:color="000000"/>
          </w:rPr>
          <w:delText>Interim</w:delText>
        </w:r>
      </w:del>
      <w:del w:id="20" w:author="Shayne Machen" w:date="2016-09-13T11:29:00Z">
        <w:r w:rsidR="008D2D6A" w:rsidDel="00BA3A34">
          <w:rPr>
            <w:rFonts w:eastAsiaTheme="majorEastAsia"/>
            <w:bCs/>
            <w:color w:val="000000"/>
            <w:szCs w:val="26"/>
            <w:u w:color="000000"/>
          </w:rPr>
          <w:delText xml:space="preserve"> </w:delText>
        </w:r>
      </w:del>
      <w:r w:rsidR="008D2D6A">
        <w:rPr>
          <w:rFonts w:eastAsiaTheme="majorEastAsia"/>
          <w:bCs/>
          <w:color w:val="000000"/>
          <w:szCs w:val="26"/>
          <w:u w:color="000000"/>
        </w:rPr>
        <w:t>Oversight Task Force</w:t>
      </w:r>
      <w:r w:rsidRPr="00850B06">
        <w:rPr>
          <w:rFonts w:eastAsiaTheme="majorEastAsia"/>
          <w:bCs/>
          <w:color w:val="000000"/>
          <w:szCs w:val="26"/>
          <w:u w:color="000000"/>
        </w:rPr>
        <w:t xml:space="preserve"> who is not an Elected Official. </w:t>
      </w:r>
    </w:p>
    <w:p w14:paraId="0DEDE82C" w14:textId="77777777" w:rsidR="00CD7A12" w:rsidRPr="00B37BC8" w:rsidRDefault="00AE44EA" w:rsidP="00CD7A12">
      <w:pPr>
        <w:pStyle w:val="Heading2"/>
      </w:pPr>
      <w:r w:rsidRPr="00B37BC8">
        <w:rPr>
          <w:i/>
        </w:rPr>
        <w:t>Board of Directors</w:t>
      </w:r>
      <w:r w:rsidR="00CD7A12" w:rsidRPr="00AE44EA">
        <w:t xml:space="preserve"> means </w:t>
      </w:r>
      <w:r w:rsidRPr="00B37BC8">
        <w:t xml:space="preserve">the Board of Directors </w:t>
      </w:r>
      <w:ins w:id="21" w:author="Shayne Machen" w:date="2016-09-13T11:32:00Z">
        <w:r w:rsidR="00DB219F">
          <w:t>dissolved on August 20, 2016 via Resolution # 16-0810-228</w:t>
        </w:r>
      </w:ins>
      <w:ins w:id="22" w:author="Shayne Machen" w:date="2016-09-13T11:33:00Z">
        <w:r w:rsidR="00DB219F">
          <w:t>.</w:t>
        </w:r>
      </w:ins>
      <w:del w:id="23" w:author="Shayne Machen" w:date="2016-09-13T11:33:00Z">
        <w:r w:rsidRPr="00B37BC8" w:rsidDel="00DB219F">
          <w:delText xml:space="preserve">created pursuant to </w:delText>
        </w:r>
        <w:r w:rsidR="002D098E" w:rsidDel="00DB219F">
          <w:delText>former Article IV of this Act.</w:delText>
        </w:r>
      </w:del>
    </w:p>
    <w:p w14:paraId="7AF09136" w14:textId="77777777" w:rsidR="00CD7A12" w:rsidRPr="00AE44EA" w:rsidRDefault="00CD7A12" w:rsidP="00CD7A12">
      <w:pPr>
        <w:pStyle w:val="Heading2"/>
      </w:pPr>
      <w:r w:rsidRPr="00AE44EA">
        <w:rPr>
          <w:i/>
        </w:rPr>
        <w:t>Capital Expenditures</w:t>
      </w:r>
      <w:r w:rsidRPr="00AE44EA">
        <w:t xml:space="preserve"> means the amount spent to add to the value of or extend the useful life of property, plant or equipment or to adapt it to a new or different use. Expenses that keep property, plant and equipment in an ordinarily efficient operating condition and do not add to its value or appreciably add to its useful life are not capital expenditures.</w:t>
      </w:r>
    </w:p>
    <w:p w14:paraId="79FFAB6A" w14:textId="77777777" w:rsidR="00CD7A12" w:rsidRPr="00AE44EA" w:rsidRDefault="00CD7A12" w:rsidP="00CD7A12">
      <w:pPr>
        <w:pStyle w:val="Heading2"/>
      </w:pPr>
      <w:r w:rsidRPr="00AE44EA">
        <w:rPr>
          <w:i/>
        </w:rPr>
        <w:t>Collective Bargaining Agreement</w:t>
      </w:r>
      <w:r w:rsidRPr="00AE44EA">
        <w:t xml:space="preserve"> means a contract between a Gaming Enterprise and a labor organization regarding wages, hours, terms or conditions of employment pursuant to the Fair Employment Practices Code.</w:t>
      </w:r>
    </w:p>
    <w:p w14:paraId="606009CD" w14:textId="77777777" w:rsidR="00CD7A12" w:rsidRPr="00AE44EA" w:rsidRDefault="00CD7A12" w:rsidP="00CD7A12">
      <w:pPr>
        <w:pStyle w:val="Heading2"/>
      </w:pPr>
      <w:r w:rsidRPr="00AE44EA">
        <w:rPr>
          <w:i/>
        </w:rPr>
        <w:t>Contract</w:t>
      </w:r>
      <w:r w:rsidRPr="00AE44EA">
        <w:t xml:space="preserve"> means an agreement between two or more parties creating obligations that are enforceable or otherwise recognizable at law.</w:t>
      </w:r>
    </w:p>
    <w:p w14:paraId="5F64E6E5" w14:textId="77777777" w:rsidR="00CD7A12" w:rsidRPr="00AE44EA" w:rsidRDefault="00CD7A12" w:rsidP="00CD7A12">
      <w:pPr>
        <w:pStyle w:val="Heading2"/>
      </w:pPr>
      <w:r w:rsidRPr="00AE44EA">
        <w:rPr>
          <w:i/>
        </w:rPr>
        <w:t>Daily Operational Expense</w:t>
      </w:r>
      <w:r w:rsidRPr="00AE44EA">
        <w:t xml:space="preserve"> means those expenses identified in the budget as necessary to operate and manage the Enterprise on a day-to-day basis, and include but are not limited to: payroll; insurance premiums; utilities; and payments made in accordance with the </w:t>
      </w:r>
      <w:r w:rsidR="00BB747A" w:rsidRPr="00AE44EA">
        <w:t>term</w:t>
      </w:r>
      <w:r w:rsidRPr="00AE44EA">
        <w:t>s of an approved contract.</w:t>
      </w:r>
    </w:p>
    <w:p w14:paraId="3CFACED6" w14:textId="77777777" w:rsidR="00CD7A12" w:rsidRPr="00AE44EA" w:rsidRDefault="00CD7A12" w:rsidP="00CD7A12">
      <w:pPr>
        <w:pStyle w:val="Heading2"/>
      </w:pPr>
      <w:r w:rsidRPr="00AE44EA">
        <w:rPr>
          <w:i/>
        </w:rPr>
        <w:t>Elected Official</w:t>
      </w:r>
      <w:r w:rsidRPr="00AE44EA">
        <w:t>, as used in this Ordinance, shall mean the Ogema and any sitting Tribal Council member.</w:t>
      </w:r>
    </w:p>
    <w:p w14:paraId="7CDDB3F1" w14:textId="77777777" w:rsidR="00CD7A12" w:rsidRPr="00AE44EA" w:rsidRDefault="00CD7A12" w:rsidP="00234ECE">
      <w:pPr>
        <w:pStyle w:val="Heading2"/>
      </w:pPr>
      <w:r w:rsidRPr="00AE44EA">
        <w:rPr>
          <w:i/>
        </w:rPr>
        <w:t>Gaming Enterprise(s)</w:t>
      </w:r>
      <w:r w:rsidRPr="00AE44EA">
        <w:t xml:space="preserve">, as used in this Ordinance, shall mean the Little River Casino Resort and any future facility at which gaming is authorized under Tribal, State, and/or Federal Law including, but not limited to, the Indian Gaming Regulatory Act, the Tribal-State Gaming Compact(s), and the Tribal Gaming Ordinance. Gaming Enterprises are </w:t>
      </w:r>
      <w:r w:rsidR="00AE44EA" w:rsidRPr="00B37BC8">
        <w:t>an arm of the tribal government and</w:t>
      </w:r>
      <w:r w:rsidR="00AE44EA">
        <w:rPr>
          <w:b/>
        </w:rPr>
        <w:t xml:space="preserve"> </w:t>
      </w:r>
      <w:r w:rsidRPr="00AE44EA">
        <w:t>considered public employers, and are authorized to conduct activities including, but not limited to, the following:</w:t>
      </w:r>
    </w:p>
    <w:p w14:paraId="604D1A56" w14:textId="77777777" w:rsidR="00CD7A12" w:rsidRDefault="00CD7A12" w:rsidP="00CD7A12">
      <w:pPr>
        <w:pStyle w:val="Heading3"/>
      </w:pPr>
      <w:r>
        <w:t>Gaming activities authorized under the Tribal-State Gaming Compact;</w:t>
      </w:r>
    </w:p>
    <w:p w14:paraId="08F843C4" w14:textId="77777777" w:rsidR="00CD7A12" w:rsidRDefault="00CD7A12" w:rsidP="00CD7A12">
      <w:pPr>
        <w:pStyle w:val="Heading3"/>
      </w:pPr>
      <w:r>
        <w:t>Hotel and recreational activities;</w:t>
      </w:r>
    </w:p>
    <w:p w14:paraId="374C669C" w14:textId="77777777" w:rsidR="00CD7A12" w:rsidRDefault="00CD7A12" w:rsidP="00CD7A12">
      <w:pPr>
        <w:pStyle w:val="Heading3"/>
      </w:pPr>
      <w:r>
        <w:t>Entertainment and conference activities;</w:t>
      </w:r>
    </w:p>
    <w:p w14:paraId="09092F30" w14:textId="77777777" w:rsidR="00CD7A12" w:rsidRDefault="00CD7A12" w:rsidP="00CD7A12">
      <w:pPr>
        <w:pStyle w:val="Heading3"/>
      </w:pPr>
      <w:r>
        <w:t>Dining and banquet activities;</w:t>
      </w:r>
    </w:p>
    <w:p w14:paraId="406406F9" w14:textId="77777777" w:rsidR="00CD7A12" w:rsidRDefault="00CD7A12" w:rsidP="00CD7A12">
      <w:pPr>
        <w:pStyle w:val="Heading3"/>
      </w:pPr>
      <w:r>
        <w:t>Activities reasonably related to subparagraphs (a) — (d) above; and</w:t>
      </w:r>
    </w:p>
    <w:p w14:paraId="586C63AF" w14:textId="77777777" w:rsidR="00850B06" w:rsidRPr="00850B06" w:rsidRDefault="00CD7A12" w:rsidP="00850B06">
      <w:pPr>
        <w:pStyle w:val="Heading3"/>
      </w:pPr>
      <w:r>
        <w:t>Other activities as may be authorized from time to time by resolution of the Tribal Council amending this ordinance.</w:t>
      </w:r>
      <w:r w:rsidR="00850B06" w:rsidRPr="00850B06">
        <w:t xml:space="preserve"> </w:t>
      </w:r>
    </w:p>
    <w:p w14:paraId="6C652116" w14:textId="7EB32839" w:rsidR="00B30A0C" w:rsidRPr="00C13897" w:rsidRDefault="00850B06" w:rsidP="00B30A0C">
      <w:pPr>
        <w:numPr>
          <w:ilvl w:val="1"/>
          <w:numId w:val="7"/>
        </w:numPr>
        <w:tabs>
          <w:tab w:val="clear" w:pos="1440"/>
          <w:tab w:val="num" w:pos="2430"/>
        </w:tabs>
        <w:jc w:val="both"/>
        <w:outlineLvl w:val="1"/>
        <w:rPr>
          <w:ins w:id="24" w:author="Shayne Machen" w:date="2016-10-11T15:41:00Z"/>
          <w:rFonts w:eastAsiaTheme="majorEastAsia"/>
          <w:bCs/>
          <w:i/>
          <w:color w:val="000000"/>
          <w:szCs w:val="26"/>
          <w:u w:color="000000"/>
        </w:rPr>
      </w:pPr>
      <w:r w:rsidRPr="00850B06">
        <w:rPr>
          <w:i/>
        </w:rPr>
        <w:t>Good Cause</w:t>
      </w:r>
      <w:r w:rsidRPr="00850B06">
        <w:t>, as used in this Ordinance as a basis for removal of a Member of the</w:t>
      </w:r>
      <w:del w:id="25" w:author="Shayne Machen" w:date="2016-09-13T11:30:00Z">
        <w:r w:rsidRPr="00850B06" w:rsidDel="00BA3A34">
          <w:delText xml:space="preserve"> </w:delText>
        </w:r>
      </w:del>
      <w:del w:id="26" w:author="Shayne Machen" w:date="2016-09-09T08:17:00Z">
        <w:r w:rsidR="008D2D6A" w:rsidDel="001C5C19">
          <w:delText>Interim</w:delText>
        </w:r>
      </w:del>
      <w:r w:rsidR="008D2D6A">
        <w:t xml:space="preserve"> Oversight Task Force</w:t>
      </w:r>
      <w:r w:rsidRPr="00850B06">
        <w:t xml:space="preserve">, shall </w:t>
      </w:r>
      <w:ins w:id="27" w:author="Shayne Machen" w:date="2016-10-11T15:41:00Z">
        <w:r w:rsidR="00B30A0C">
          <w:t>mean removal for any of the following reasons:</w:t>
        </w:r>
      </w:ins>
    </w:p>
    <w:p w14:paraId="28F4C234" w14:textId="77777777" w:rsidR="00B30A0C" w:rsidRPr="00C13897" w:rsidRDefault="00B30A0C" w:rsidP="00B30A0C">
      <w:pPr>
        <w:numPr>
          <w:ilvl w:val="2"/>
          <w:numId w:val="7"/>
        </w:numPr>
        <w:jc w:val="both"/>
        <w:outlineLvl w:val="2"/>
        <w:rPr>
          <w:ins w:id="28" w:author="Shayne Machen" w:date="2016-10-11T15:41:00Z"/>
          <w:rFonts w:eastAsiaTheme="majorEastAsia"/>
          <w:bCs/>
          <w:color w:val="000000"/>
          <w:u w:color="000000"/>
        </w:rPr>
      </w:pPr>
      <w:ins w:id="29" w:author="Shayne Machen" w:date="2016-10-11T15:41:00Z">
        <w:r>
          <w:rPr>
            <w:rFonts w:eastAsiaTheme="majorEastAsia"/>
            <w:bCs/>
            <w:color w:val="000000"/>
            <w:u w:color="000000"/>
          </w:rPr>
          <w:t xml:space="preserve">Failure to attend three </w:t>
        </w:r>
        <w:r w:rsidRPr="00C13897">
          <w:rPr>
            <w:rFonts w:eastAsiaTheme="majorEastAsia"/>
            <w:bCs/>
            <w:color w:val="000000"/>
            <w:u w:color="000000"/>
          </w:rPr>
          <w:t xml:space="preserve">meetings of the </w:t>
        </w:r>
        <w:r>
          <w:rPr>
            <w:rFonts w:eastAsiaTheme="majorEastAsia"/>
            <w:bCs/>
            <w:szCs w:val="26"/>
            <w:u w:color="000000"/>
          </w:rPr>
          <w:t>Oversight Task Force</w:t>
        </w:r>
        <w:r w:rsidRPr="00C13897">
          <w:rPr>
            <w:rFonts w:eastAsiaTheme="majorEastAsia"/>
            <w:bCs/>
            <w:color w:val="000000"/>
            <w:u w:color="000000"/>
          </w:rPr>
          <w:t>, including special or emergency meetings, within a twelve month period.</w:t>
        </w:r>
      </w:ins>
    </w:p>
    <w:p w14:paraId="50CB1A3C" w14:textId="77777777" w:rsidR="00B30A0C" w:rsidRPr="00C13897" w:rsidRDefault="00B30A0C" w:rsidP="00B30A0C">
      <w:pPr>
        <w:numPr>
          <w:ilvl w:val="2"/>
          <w:numId w:val="7"/>
        </w:numPr>
        <w:jc w:val="both"/>
        <w:outlineLvl w:val="2"/>
        <w:rPr>
          <w:ins w:id="30" w:author="Shayne Machen" w:date="2016-10-11T15:41:00Z"/>
          <w:rFonts w:eastAsiaTheme="majorEastAsia"/>
          <w:bCs/>
          <w:color w:val="000000"/>
          <w:u w:color="000000"/>
        </w:rPr>
      </w:pPr>
      <w:ins w:id="31" w:author="Shayne Machen" w:date="2016-10-11T15:41:00Z">
        <w:r w:rsidRPr="00C13897">
          <w:rPr>
            <w:rFonts w:eastAsiaTheme="majorEastAsia"/>
            <w:bCs/>
            <w:color w:val="000000"/>
            <w:u w:color="000000"/>
          </w:rPr>
          <w:t xml:space="preserve">Revocation of a professional license, permit or certification that reflects on the qualifications of the member to sit on the </w:t>
        </w:r>
        <w:r>
          <w:rPr>
            <w:rFonts w:eastAsiaTheme="majorEastAsia"/>
            <w:bCs/>
            <w:szCs w:val="26"/>
            <w:u w:color="000000"/>
          </w:rPr>
          <w:t>Oversight Task Force</w:t>
        </w:r>
        <w:r w:rsidRPr="00C13897">
          <w:rPr>
            <w:rFonts w:eastAsiaTheme="majorEastAsia"/>
            <w:bCs/>
            <w:color w:val="000000"/>
            <w:u w:color="000000"/>
          </w:rPr>
          <w:t xml:space="preserve"> or reflects on the professional responsibilities and integrity of the member.</w:t>
        </w:r>
      </w:ins>
    </w:p>
    <w:p w14:paraId="1ABA455E" w14:textId="77777777" w:rsidR="00B30A0C" w:rsidRPr="00C13897" w:rsidRDefault="00B30A0C" w:rsidP="00B30A0C">
      <w:pPr>
        <w:numPr>
          <w:ilvl w:val="2"/>
          <w:numId w:val="7"/>
        </w:numPr>
        <w:jc w:val="both"/>
        <w:outlineLvl w:val="2"/>
        <w:rPr>
          <w:ins w:id="32" w:author="Shayne Machen" w:date="2016-10-11T15:41:00Z"/>
          <w:rFonts w:eastAsiaTheme="majorEastAsia"/>
          <w:bCs/>
          <w:color w:val="000000"/>
          <w:u w:color="000000"/>
        </w:rPr>
      </w:pPr>
      <w:ins w:id="33" w:author="Shayne Machen" w:date="2016-10-11T15:41:00Z">
        <w:r w:rsidRPr="00C13897">
          <w:rPr>
            <w:rFonts w:eastAsiaTheme="majorEastAsia"/>
            <w:bCs/>
            <w:color w:val="000000"/>
            <w:u w:color="000000"/>
          </w:rPr>
          <w:t>Conviction of a felony, or conviction of a misdemeanor act that impinges on the professional responsibilities and integrity of the member.</w:t>
        </w:r>
      </w:ins>
    </w:p>
    <w:p w14:paraId="5139199F" w14:textId="03308BAE" w:rsidR="00CD7A12" w:rsidRPr="00B30A0C" w:rsidRDefault="00B30A0C" w:rsidP="00B30A0C">
      <w:pPr>
        <w:numPr>
          <w:ilvl w:val="2"/>
          <w:numId w:val="7"/>
        </w:numPr>
        <w:jc w:val="both"/>
        <w:outlineLvl w:val="2"/>
        <w:rPr>
          <w:rFonts w:eastAsiaTheme="majorEastAsia"/>
          <w:bCs/>
          <w:color w:val="000000"/>
          <w:u w:color="000000"/>
        </w:rPr>
      </w:pPr>
      <w:ins w:id="34" w:author="Shayne Machen" w:date="2016-10-11T15:41:00Z">
        <w:r w:rsidRPr="00C13897">
          <w:rPr>
            <w:rFonts w:eastAsiaTheme="majorEastAsia"/>
            <w:bCs/>
            <w:color w:val="000000"/>
            <w:u w:color="000000"/>
          </w:rPr>
          <w:t>Failure to carry out the obligations mandated by this Ordinance.</w:t>
        </w:r>
      </w:ins>
      <w:del w:id="35" w:author="Shayne Machen" w:date="2016-10-11T15:41:00Z">
        <w:r w:rsidR="00850B06" w:rsidRPr="00B30A0C" w:rsidDel="00B30A0C">
          <w:delText xml:space="preserve">have the meaning ascribed to it under Article </w:delText>
        </w:r>
        <w:r w:rsidR="00481EEF" w:rsidRPr="00B30A0C" w:rsidDel="00B30A0C">
          <w:delText>X</w:delText>
        </w:r>
        <w:r w:rsidR="00850B06" w:rsidRPr="00B30A0C" w:rsidDel="00B30A0C">
          <w:rPr>
            <w:b/>
            <w:i/>
          </w:rPr>
          <w:delText xml:space="preserve"> </w:delText>
        </w:r>
        <w:r w:rsidR="00850B06" w:rsidRPr="00B30A0C" w:rsidDel="00B30A0C">
          <w:delText xml:space="preserve">of this </w:delText>
        </w:r>
        <w:r w:rsidR="00481EEF" w:rsidRPr="00B30A0C" w:rsidDel="00B30A0C">
          <w:delText>Ordinance</w:delText>
        </w:r>
        <w:r w:rsidR="00850B06" w:rsidRPr="00B30A0C" w:rsidDel="00B30A0C">
          <w:delText>.</w:delText>
        </w:r>
      </w:del>
    </w:p>
    <w:p w14:paraId="1698DBEE" w14:textId="77777777" w:rsidR="008F4A40" w:rsidRPr="008F4A40" w:rsidRDefault="008D2D6A" w:rsidP="008F4A40">
      <w:pPr>
        <w:pStyle w:val="Heading2"/>
      </w:pPr>
      <w:del w:id="36" w:author="Shayne Machen" w:date="2016-09-09T08:17:00Z">
        <w:r w:rsidDel="001C5C19">
          <w:rPr>
            <w:i/>
          </w:rPr>
          <w:delText>Interim</w:delText>
        </w:r>
      </w:del>
      <w:del w:id="37" w:author="Shayne Machen" w:date="2016-09-13T11:30:00Z">
        <w:r w:rsidDel="00BA3A34">
          <w:rPr>
            <w:i/>
          </w:rPr>
          <w:delText xml:space="preserve"> </w:delText>
        </w:r>
      </w:del>
      <w:r>
        <w:rPr>
          <w:i/>
        </w:rPr>
        <w:t>Oversight Task Force</w:t>
      </w:r>
      <w:r w:rsidR="008F4A40">
        <w:t xml:space="preserve"> means the </w:t>
      </w:r>
      <w:del w:id="38" w:author="Shayne Machen" w:date="2016-09-09T08:17:00Z">
        <w:r w:rsidDel="001C5C19">
          <w:delText>Interim</w:delText>
        </w:r>
      </w:del>
      <w:del w:id="39" w:author="Shayne Machen" w:date="2016-09-13T11:30:00Z">
        <w:r w:rsidDel="00BA3A34">
          <w:delText xml:space="preserve"> </w:delText>
        </w:r>
      </w:del>
      <w:r>
        <w:t>Oversight Task Force</w:t>
      </w:r>
      <w:r w:rsidR="008F4A40">
        <w:t xml:space="preserve"> that the Tribal Council </w:t>
      </w:r>
      <w:del w:id="40" w:author="Shayne Machen" w:date="2016-09-13T11:36:00Z">
        <w:r w:rsidR="008F4A40" w:rsidDel="00DB219F">
          <w:delText>may decide to appoint</w:delText>
        </w:r>
      </w:del>
      <w:ins w:id="41" w:author="Shayne Machen" w:date="2016-09-13T11:36:00Z">
        <w:r w:rsidR="00DB219F">
          <w:t>appointed</w:t>
        </w:r>
      </w:ins>
      <w:r w:rsidR="008F4A40">
        <w:t xml:space="preserve"> pursuant to Article </w:t>
      </w:r>
      <w:ins w:id="42" w:author="Shayne Machen" w:date="2016-09-13T11:36:00Z">
        <w:r w:rsidR="00DB219F">
          <w:t>VII</w:t>
        </w:r>
      </w:ins>
      <w:del w:id="43" w:author="Shayne Machen" w:date="2016-09-13T11:36:00Z">
        <w:r w:rsidR="00481EEF" w:rsidDel="00DB219F">
          <w:delText>IX</w:delText>
        </w:r>
      </w:del>
      <w:r w:rsidR="008F4A40" w:rsidRPr="008F4A40">
        <w:rPr>
          <w:b/>
          <w:i/>
        </w:rPr>
        <w:t xml:space="preserve"> </w:t>
      </w:r>
      <w:r w:rsidR="008F4A40">
        <w:t xml:space="preserve">of this </w:t>
      </w:r>
      <w:r w:rsidR="00481EEF">
        <w:t>Ordinance</w:t>
      </w:r>
      <w:r w:rsidR="008F4A40">
        <w:t>.</w:t>
      </w:r>
    </w:p>
    <w:p w14:paraId="0139F3E9" w14:textId="77777777" w:rsidR="00850B06" w:rsidRPr="00850B06" w:rsidRDefault="00CD7A12" w:rsidP="00850B06">
      <w:pPr>
        <w:pStyle w:val="Heading2"/>
        <w:tabs>
          <w:tab w:val="clear" w:pos="1440"/>
          <w:tab w:val="num" w:pos="2430"/>
        </w:tabs>
      </w:pPr>
      <w:r w:rsidRPr="00BB747A">
        <w:rPr>
          <w:i/>
        </w:rPr>
        <w:t>Primary Management Official</w:t>
      </w:r>
      <w:r>
        <w:t xml:space="preserve"> shall have the meaning ascribed to it under the Indian Gaming Regulatory Act</w:t>
      </w:r>
      <w:r w:rsidR="002C58B0">
        <w:t xml:space="preserve"> and the implementing regulation</w:t>
      </w:r>
      <w:r w:rsidR="00DC5D38">
        <w:t>s</w:t>
      </w:r>
      <w:r w:rsidR="002C58B0">
        <w:t xml:space="preserve"> of the National Indian Gaming Commission</w:t>
      </w:r>
      <w:r>
        <w:t>, as amended from time to time.</w:t>
      </w:r>
      <w:r w:rsidR="00850B06" w:rsidRPr="00850B06">
        <w:t xml:space="preserve"> </w:t>
      </w:r>
    </w:p>
    <w:p w14:paraId="274ED8D5" w14:textId="77777777" w:rsidR="00850B06" w:rsidRPr="00850B06" w:rsidRDefault="00850B06" w:rsidP="00850B06">
      <w:pPr>
        <w:numPr>
          <w:ilvl w:val="1"/>
          <w:numId w:val="7"/>
        </w:numPr>
        <w:tabs>
          <w:tab w:val="clear" w:pos="1440"/>
          <w:tab w:val="num" w:pos="2430"/>
        </w:tabs>
        <w:jc w:val="both"/>
        <w:outlineLvl w:val="1"/>
        <w:rPr>
          <w:rFonts w:eastAsiaTheme="majorEastAsia"/>
          <w:bCs/>
          <w:color w:val="000000"/>
          <w:szCs w:val="26"/>
          <w:u w:color="000000"/>
        </w:rPr>
      </w:pPr>
      <w:r w:rsidRPr="00850B06">
        <w:rPr>
          <w:rFonts w:eastAsiaTheme="majorEastAsia"/>
          <w:bCs/>
          <w:i/>
          <w:color w:val="000000"/>
          <w:szCs w:val="26"/>
          <w:u w:color="000000"/>
        </w:rPr>
        <w:t>Official Action</w:t>
      </w:r>
      <w:r w:rsidRPr="00850B06">
        <w:rPr>
          <w:rFonts w:eastAsiaTheme="majorEastAsia"/>
          <w:bCs/>
          <w:color w:val="000000"/>
          <w:szCs w:val="26"/>
          <w:u w:color="000000"/>
        </w:rPr>
        <w:t xml:space="preserve"> shall mean an action taken by Resolution or Motion approved by a majority of the Members of the </w:t>
      </w:r>
      <w:del w:id="44" w:author="Shayne Machen" w:date="2016-09-09T08:17:00Z">
        <w:r w:rsidR="008D2D6A" w:rsidDel="001C5C19">
          <w:rPr>
            <w:rFonts w:eastAsiaTheme="majorEastAsia"/>
            <w:bCs/>
            <w:color w:val="000000"/>
            <w:szCs w:val="26"/>
            <w:u w:color="000000"/>
          </w:rPr>
          <w:delText>Interim</w:delText>
        </w:r>
      </w:del>
      <w:del w:id="45" w:author="Shayne Machen" w:date="2016-09-13T11:53:00Z">
        <w:r w:rsidR="008D2D6A" w:rsidDel="002B3DA3">
          <w:rPr>
            <w:rFonts w:eastAsiaTheme="majorEastAsia"/>
            <w:bCs/>
            <w:color w:val="000000"/>
            <w:szCs w:val="26"/>
            <w:u w:color="000000"/>
          </w:rPr>
          <w:delText xml:space="preserve"> </w:delText>
        </w:r>
      </w:del>
      <w:r w:rsidR="008D2D6A">
        <w:rPr>
          <w:rFonts w:eastAsiaTheme="majorEastAsia"/>
          <w:bCs/>
          <w:color w:val="000000"/>
          <w:szCs w:val="26"/>
          <w:u w:color="000000"/>
        </w:rPr>
        <w:t>Oversight Task Force</w:t>
      </w:r>
      <w:r w:rsidRPr="00850B06">
        <w:rPr>
          <w:rFonts w:eastAsiaTheme="majorEastAsia"/>
          <w:bCs/>
          <w:color w:val="000000"/>
          <w:szCs w:val="26"/>
          <w:u w:color="000000"/>
        </w:rPr>
        <w:t xml:space="preserve"> present and voting at an official meeting</w:t>
      </w:r>
      <w:ins w:id="46" w:author="Shayne Machen" w:date="2016-09-08T08:26:00Z">
        <w:r w:rsidR="00527725">
          <w:rPr>
            <w:rFonts w:eastAsiaTheme="majorEastAsia"/>
            <w:bCs/>
            <w:color w:val="000000"/>
            <w:szCs w:val="26"/>
            <w:u w:color="000000"/>
          </w:rPr>
          <w:t xml:space="preserve"> where a quorum is present</w:t>
        </w:r>
      </w:ins>
      <w:r w:rsidRPr="00850B06">
        <w:rPr>
          <w:rFonts w:eastAsiaTheme="majorEastAsia"/>
          <w:bCs/>
          <w:color w:val="000000"/>
          <w:szCs w:val="26"/>
          <w:u w:color="000000"/>
        </w:rPr>
        <w:t>.</w:t>
      </w:r>
    </w:p>
    <w:p w14:paraId="16E13D26" w14:textId="77777777" w:rsidR="00CD7A12" w:rsidRDefault="00850B06" w:rsidP="00850B06">
      <w:pPr>
        <w:pStyle w:val="Heading2"/>
      </w:pPr>
      <w:r w:rsidRPr="00850B06">
        <w:rPr>
          <w:rFonts w:eastAsiaTheme="minorHAnsi"/>
          <w:bCs w:val="0"/>
          <w:i/>
          <w:color w:val="auto"/>
          <w:szCs w:val="24"/>
        </w:rPr>
        <w:t>Official Capacity</w:t>
      </w:r>
      <w:r w:rsidRPr="00850B06">
        <w:rPr>
          <w:rFonts w:eastAsiaTheme="minorHAnsi"/>
          <w:bCs w:val="0"/>
          <w:color w:val="auto"/>
          <w:szCs w:val="24"/>
        </w:rPr>
        <w:t xml:space="preserve">. A Member of the </w:t>
      </w:r>
      <w:del w:id="47" w:author="Shayne Machen" w:date="2016-09-09T08:17:00Z">
        <w:r w:rsidR="008D2D6A" w:rsidDel="001C5C19">
          <w:rPr>
            <w:rFonts w:eastAsiaTheme="minorHAnsi"/>
            <w:bCs w:val="0"/>
            <w:color w:val="auto"/>
            <w:szCs w:val="24"/>
          </w:rPr>
          <w:delText>Interim</w:delText>
        </w:r>
      </w:del>
      <w:del w:id="48" w:author="Shayne Machen" w:date="2016-09-13T11:30:00Z">
        <w:r w:rsidR="008D2D6A" w:rsidDel="00BA3A34">
          <w:rPr>
            <w:rFonts w:eastAsiaTheme="minorHAnsi"/>
            <w:bCs w:val="0"/>
            <w:color w:val="auto"/>
            <w:szCs w:val="24"/>
          </w:rPr>
          <w:delText xml:space="preserve"> </w:delText>
        </w:r>
      </w:del>
      <w:r w:rsidR="008D2D6A">
        <w:rPr>
          <w:rFonts w:eastAsiaTheme="minorHAnsi"/>
          <w:bCs w:val="0"/>
          <w:color w:val="auto"/>
          <w:szCs w:val="24"/>
        </w:rPr>
        <w:t>Oversight Task Force</w:t>
      </w:r>
      <w:r w:rsidRPr="00850B06">
        <w:rPr>
          <w:rFonts w:eastAsiaTheme="minorHAnsi"/>
          <w:bCs w:val="0"/>
          <w:color w:val="auto"/>
          <w:szCs w:val="24"/>
        </w:rPr>
        <w:t xml:space="preserve"> is acting in his or her official capacity only when undertaking actions officially sanctioned and approved by a majority of Members of the </w:t>
      </w:r>
      <w:del w:id="49" w:author="Shayne Machen" w:date="2016-09-09T08:17:00Z">
        <w:r w:rsidR="008D2D6A" w:rsidDel="001C5C19">
          <w:rPr>
            <w:rFonts w:eastAsiaTheme="minorHAnsi"/>
            <w:bCs w:val="0"/>
            <w:color w:val="auto"/>
            <w:szCs w:val="24"/>
          </w:rPr>
          <w:delText>Interim</w:delText>
        </w:r>
      </w:del>
      <w:del w:id="50" w:author="Shayne Machen" w:date="2016-09-13T11:30:00Z">
        <w:r w:rsidR="008D2D6A" w:rsidDel="00BA3A34">
          <w:rPr>
            <w:rFonts w:eastAsiaTheme="minorHAnsi"/>
            <w:bCs w:val="0"/>
            <w:color w:val="auto"/>
            <w:szCs w:val="24"/>
          </w:rPr>
          <w:delText xml:space="preserve"> </w:delText>
        </w:r>
      </w:del>
      <w:r w:rsidR="008D2D6A">
        <w:rPr>
          <w:rFonts w:eastAsiaTheme="minorHAnsi"/>
          <w:bCs w:val="0"/>
          <w:color w:val="auto"/>
          <w:szCs w:val="24"/>
        </w:rPr>
        <w:t>Oversight Task Force</w:t>
      </w:r>
      <w:r w:rsidRPr="00850B06">
        <w:rPr>
          <w:rFonts w:eastAsiaTheme="minorHAnsi"/>
          <w:bCs w:val="0"/>
          <w:color w:val="auto"/>
          <w:szCs w:val="24"/>
        </w:rPr>
        <w:t xml:space="preserve"> present and voting at an official meeting.</w:t>
      </w:r>
    </w:p>
    <w:p w14:paraId="59F38AA5" w14:textId="77777777" w:rsidR="00CD7A12" w:rsidRDefault="00CD7A12" w:rsidP="00CD7A12">
      <w:pPr>
        <w:pStyle w:val="Heading2"/>
      </w:pPr>
      <w:r w:rsidRPr="00BB747A">
        <w:rPr>
          <w:i/>
        </w:rPr>
        <w:t>Public Employer</w:t>
      </w:r>
      <w:r>
        <w:t xml:space="preserve"> means a Gaming Enterprise or other subordinate economic organization, department, commission, agency, or authority of the Tribe engaged in any Governmental Operations of the Tribe.</w:t>
      </w:r>
    </w:p>
    <w:p w14:paraId="6F1AC819" w14:textId="77777777" w:rsidR="00CD7A12" w:rsidRPr="00BB747A" w:rsidDel="00527725" w:rsidRDefault="00CD7A12" w:rsidP="00CD7A12">
      <w:pPr>
        <w:pStyle w:val="Heading1"/>
        <w:numPr>
          <w:ilvl w:val="0"/>
          <w:numId w:val="8"/>
        </w:numPr>
        <w:rPr>
          <w:del w:id="51" w:author="Shayne Machen" w:date="2016-09-08T08:27:00Z"/>
          <w:b/>
        </w:rPr>
      </w:pPr>
      <w:del w:id="52" w:author="Shayne Machen" w:date="2016-09-08T08:27:00Z">
        <w:r w:rsidRPr="00BB747A" w:rsidDel="00527725">
          <w:rPr>
            <w:b/>
          </w:rPr>
          <w:delText>Board of Directors —</w:delText>
        </w:r>
        <w:r w:rsidR="00AE44EA" w:rsidDel="00527725">
          <w:rPr>
            <w:b/>
          </w:rPr>
          <w:delText>Abolition</w:delText>
        </w:r>
        <w:r w:rsidR="00DC3127" w:rsidDel="00527725">
          <w:rPr>
            <w:b/>
          </w:rPr>
          <w:delText>, Transition,</w:delText>
        </w:r>
        <w:r w:rsidR="00AE44EA" w:rsidDel="00527725">
          <w:rPr>
            <w:b/>
          </w:rPr>
          <w:delText xml:space="preserve"> and Succession</w:delText>
        </w:r>
        <w:r w:rsidRPr="00BB747A" w:rsidDel="00527725">
          <w:rPr>
            <w:b/>
          </w:rPr>
          <w:delText>.</w:delText>
        </w:r>
      </w:del>
    </w:p>
    <w:p w14:paraId="717B5BAB" w14:textId="77777777" w:rsidR="00CD7A12" w:rsidDel="00527725" w:rsidRDefault="00AE44EA" w:rsidP="00CD7A12">
      <w:pPr>
        <w:pStyle w:val="Heading2"/>
        <w:rPr>
          <w:del w:id="53" w:author="Shayne Machen" w:date="2016-09-08T08:27:00Z"/>
        </w:rPr>
      </w:pPr>
      <w:del w:id="54" w:author="Shayne Machen" w:date="2016-09-08T08:27:00Z">
        <w:r w:rsidDel="00527725">
          <w:rPr>
            <w:i/>
          </w:rPr>
          <w:delText>Abolition</w:delText>
        </w:r>
        <w:r w:rsidR="00CD7A12" w:rsidDel="00527725">
          <w:delText xml:space="preserve">. </w:delText>
        </w:r>
        <w:r w:rsidDel="00527725">
          <w:delText>The Board of Directors is hereby abolished</w:delText>
        </w:r>
        <w:r w:rsidR="00DC3127" w:rsidDel="00527725">
          <w:delText xml:space="preserve"> and Members of the Board of Directors shall no longer enjoy any rights or privileges or exercise any powers under this Act except as specifically provided for in this Article</w:delText>
        </w:r>
        <w:r w:rsidDel="00527725">
          <w:delText>.</w:delText>
        </w:r>
      </w:del>
    </w:p>
    <w:p w14:paraId="2478A13D" w14:textId="77777777" w:rsidR="00CD7A12" w:rsidDel="00527725" w:rsidRDefault="00CD7A12" w:rsidP="00CD7A12">
      <w:pPr>
        <w:pStyle w:val="Heading2"/>
        <w:rPr>
          <w:del w:id="55" w:author="Shayne Machen" w:date="2016-09-08T08:27:00Z"/>
        </w:rPr>
      </w:pPr>
      <w:del w:id="56" w:author="Shayne Machen" w:date="2016-09-08T08:27:00Z">
        <w:r w:rsidRPr="00BB747A" w:rsidDel="00527725">
          <w:rPr>
            <w:i/>
          </w:rPr>
          <w:delText>Return of Property</w:delText>
        </w:r>
        <w:r w:rsidR="00AE44EA" w:rsidDel="00527725">
          <w:delText xml:space="preserve">. All </w:delText>
        </w:r>
        <w:r w:rsidR="00DC3127" w:rsidDel="00527725">
          <w:delText>M</w:delText>
        </w:r>
        <w:r w:rsidR="00AE44EA" w:rsidDel="00527725">
          <w:delText>embers of the Board of Directors</w:delText>
        </w:r>
        <w:r w:rsidRPr="00CD7A12" w:rsidDel="00527725">
          <w:delText xml:space="preserve"> shall immediately</w:delText>
        </w:r>
        <w:r w:rsidR="00AE44EA" w:rsidDel="00527725">
          <w:delText xml:space="preserve"> provide to the General Manager </w:delText>
        </w:r>
        <w:r w:rsidRPr="00CD7A12" w:rsidDel="00527725">
          <w:delText>any property, including documents or records of a</w:delText>
        </w:r>
        <w:r w:rsidR="00AE44EA" w:rsidDel="00527725">
          <w:delText>ny type, that rightfully belonged</w:delText>
        </w:r>
        <w:r w:rsidRPr="00CD7A12" w:rsidDel="00527725">
          <w:delText xml:space="preserve"> in the possession of the Board of Directors.</w:delText>
        </w:r>
      </w:del>
    </w:p>
    <w:p w14:paraId="42CE6D36" w14:textId="77777777" w:rsidR="00DC3127" w:rsidRPr="00DC3127" w:rsidDel="00527725" w:rsidRDefault="00DC3127" w:rsidP="00DC3127">
      <w:pPr>
        <w:pStyle w:val="Heading2"/>
        <w:rPr>
          <w:del w:id="57" w:author="Shayne Machen" w:date="2016-09-08T08:27:00Z"/>
        </w:rPr>
      </w:pPr>
      <w:del w:id="58" w:author="Shayne Machen" w:date="2016-09-08T08:27:00Z">
        <w:r w:rsidRPr="00DC3127" w:rsidDel="00527725">
          <w:rPr>
            <w:i/>
          </w:rPr>
          <w:delText>Gaming Licenses.</w:delText>
        </w:r>
        <w:r w:rsidDel="00527725">
          <w:delText xml:space="preserve"> Members of the Board of Directors shall no longer possess and maintain a Gaming License issued by the Gaming Commission or other Gaming Regulatory Agency of the Tribe by virtue of their service as </w:delText>
        </w:r>
        <w:r w:rsidR="002C58B0" w:rsidDel="00527725">
          <w:delText>M</w:delText>
        </w:r>
        <w:r w:rsidDel="00527725">
          <w:delText xml:space="preserve">embers of the Board of Directors.  </w:delText>
        </w:r>
        <w:r w:rsidR="002C58B0" w:rsidDel="00527725">
          <w:delText>Me</w:delText>
        </w:r>
        <w:r w:rsidDel="00527725">
          <w:delText xml:space="preserve">mbers of the Board of Directors </w:delText>
        </w:r>
        <w:r w:rsidR="00FD2004" w:rsidDel="00527725">
          <w:delText>may</w:delText>
        </w:r>
        <w:r w:rsidDel="00527725">
          <w:delText xml:space="preserve"> possess and maintain a Gaming License if they otherwise apply and qualify for licensure pursuant to the Gaming Ordinance and Gaming Commission Regulations of the Tribe.</w:delText>
        </w:r>
      </w:del>
    </w:p>
    <w:p w14:paraId="04409879" w14:textId="77777777" w:rsidR="00AE44EA" w:rsidRPr="00AE44EA" w:rsidDel="00527725" w:rsidRDefault="00AE44EA" w:rsidP="00AE44EA">
      <w:pPr>
        <w:pStyle w:val="Heading2"/>
        <w:rPr>
          <w:del w:id="59" w:author="Shayne Machen" w:date="2016-09-08T08:27:00Z"/>
        </w:rPr>
      </w:pPr>
      <w:del w:id="60" w:author="Shayne Machen" w:date="2016-09-08T08:27:00Z">
        <w:r w:rsidRPr="00AE44EA" w:rsidDel="00527725">
          <w:rPr>
            <w:i/>
          </w:rPr>
          <w:delText>Compensation</w:delText>
        </w:r>
        <w:r w:rsidDel="00527725">
          <w:delText xml:space="preserve">.  Any compensation due </w:delText>
        </w:r>
        <w:r w:rsidR="00DC3127" w:rsidDel="00527725">
          <w:delText>M</w:delText>
        </w:r>
        <w:r w:rsidDel="00527725">
          <w:delText xml:space="preserve">embers of the Board of Directors shall be paid </w:delText>
        </w:r>
        <w:r w:rsidR="00DC3127" w:rsidDel="00527725">
          <w:delText xml:space="preserve">to such </w:delText>
        </w:r>
        <w:r w:rsidR="002C58B0" w:rsidDel="00527725">
          <w:delText>M</w:delText>
        </w:r>
        <w:r w:rsidR="00DC3127" w:rsidDel="00527725">
          <w:delText xml:space="preserve">embers </w:delText>
        </w:r>
        <w:r w:rsidR="00FD2004" w:rsidDel="00527725">
          <w:delText xml:space="preserve">pro rata to the effective date of </w:delText>
        </w:r>
        <w:r w:rsidR="00DB5E45" w:rsidDel="00527725">
          <w:delText xml:space="preserve">the </w:delText>
        </w:r>
        <w:r w:rsidR="00FD2004" w:rsidDel="00527725">
          <w:delText xml:space="preserve">Resolution </w:delText>
        </w:r>
        <w:r w:rsidR="00DB5E45" w:rsidDel="00527725">
          <w:delText>that added these amendments</w:delText>
        </w:r>
        <w:r w:rsidR="00DC3127" w:rsidDel="00527725">
          <w:delText xml:space="preserve">.  </w:delText>
        </w:r>
      </w:del>
    </w:p>
    <w:p w14:paraId="3D2603FE" w14:textId="77777777" w:rsidR="00AE44EA" w:rsidRPr="00AE44EA" w:rsidDel="00527725" w:rsidRDefault="00AE44EA" w:rsidP="00AE44EA">
      <w:pPr>
        <w:pStyle w:val="Heading2"/>
        <w:rPr>
          <w:del w:id="61" w:author="Shayne Machen" w:date="2016-09-08T08:27:00Z"/>
        </w:rPr>
      </w:pPr>
      <w:del w:id="62" w:author="Shayne Machen" w:date="2016-09-08T08:27:00Z">
        <w:r w:rsidRPr="00AE44EA" w:rsidDel="00527725">
          <w:rPr>
            <w:i/>
          </w:rPr>
          <w:delText>Contracts and Agreements</w:delText>
        </w:r>
        <w:r w:rsidDel="00527725">
          <w:delText>.  Any contracts and agreements entered into in the name of the Board of Directors shall be assumed by the Gaming Enterprise.</w:delText>
        </w:r>
      </w:del>
    </w:p>
    <w:p w14:paraId="7673FD4A" w14:textId="77777777" w:rsidR="00CD7A12" w:rsidRDefault="00C13897" w:rsidP="00B37BC8">
      <w:pPr>
        <w:pStyle w:val="Heading1"/>
        <w:keepNext/>
        <w:rPr>
          <w:b/>
        </w:rPr>
      </w:pPr>
      <w:r>
        <w:rPr>
          <w:b/>
        </w:rPr>
        <w:t>General Manager—Responsibi</w:t>
      </w:r>
      <w:r w:rsidR="00CD7A12" w:rsidRPr="00BB747A">
        <w:rPr>
          <w:b/>
        </w:rPr>
        <w:t>lities and Duties.</w:t>
      </w:r>
    </w:p>
    <w:p w14:paraId="5AC8EDCD" w14:textId="6C66931F" w:rsidR="00C06CE0" w:rsidRDefault="00AE44EA" w:rsidP="00B37BC8">
      <w:pPr>
        <w:pStyle w:val="Heading2"/>
        <w:keepNext/>
        <w:keepLines/>
        <w:rPr>
          <w:ins w:id="63" w:author="Shayne Machen" w:date="2016-09-13T11:19:00Z"/>
        </w:rPr>
      </w:pPr>
      <w:r w:rsidRPr="00AE44EA">
        <w:rPr>
          <w:i/>
        </w:rPr>
        <w:t>General Manager</w:t>
      </w:r>
      <w:r>
        <w:t xml:space="preserve">. </w:t>
      </w:r>
      <w:ins w:id="64" w:author="Shayne Machen" w:date="2016-09-13T11:24:00Z">
        <w:r w:rsidR="001C4B59">
          <w:t xml:space="preserve">The hiring, evaluation, and termination of a General Manager shall be </w:t>
        </w:r>
      </w:ins>
      <w:ins w:id="65" w:author="Shayne Machen" w:date="2016-09-13T11:25:00Z">
        <w:r w:rsidR="001C4B59">
          <w:t>the responsibility of</w:t>
        </w:r>
      </w:ins>
      <w:ins w:id="66" w:author="Shayne Machen" w:date="2016-09-13T11:24:00Z">
        <w:r w:rsidR="001C4B59">
          <w:t xml:space="preserve"> the </w:t>
        </w:r>
      </w:ins>
      <w:ins w:id="67" w:author="Shayne Machen" w:date="2016-09-29T08:51:00Z">
        <w:r w:rsidR="00086B4A">
          <w:t>Oversight Task Force</w:t>
        </w:r>
      </w:ins>
      <w:ins w:id="68" w:author="Shayne Machen" w:date="2016-09-13T11:24:00Z">
        <w:r w:rsidR="001C4B59">
          <w:t xml:space="preserve"> in </w:t>
        </w:r>
      </w:ins>
      <w:ins w:id="69" w:author="Shayne Machen" w:date="2016-09-13T11:25:00Z">
        <w:r w:rsidR="001C4B59">
          <w:t>accordance with the below requirements</w:t>
        </w:r>
      </w:ins>
      <w:ins w:id="70" w:author="Shayne Machen" w:date="2016-09-13T11:24:00Z">
        <w:r w:rsidR="001C4B59">
          <w:t xml:space="preserve">: </w:t>
        </w:r>
      </w:ins>
      <w:r>
        <w:t xml:space="preserve"> </w:t>
      </w:r>
      <w:del w:id="71" w:author="Shayne Machen" w:date="2016-09-13T11:22:00Z">
        <w:r w:rsidRPr="00AE44EA" w:rsidDel="001C4B59">
          <w:delText xml:space="preserve">The </w:delText>
        </w:r>
        <w:r w:rsidDel="001C4B59">
          <w:delText xml:space="preserve">Ogema and Tribal Council, acting </w:delText>
        </w:r>
        <w:r w:rsidRPr="00AE44EA" w:rsidDel="001C4B59">
          <w:delText>in accordance with the laws and resolutions of the Tribe</w:delText>
        </w:r>
        <w:r w:rsidR="00820400" w:rsidDel="001C4B59">
          <w:delText>,</w:delText>
        </w:r>
        <w:r w:rsidR="00B37BC8" w:rsidDel="001C4B59">
          <w:delText xml:space="preserve"> shall have the power to hire </w:delText>
        </w:r>
      </w:del>
      <w:del w:id="72" w:author="Shayne Machen" w:date="2016-09-13T11:17:00Z">
        <w:r w:rsidR="00B37BC8" w:rsidDel="00C06CE0">
          <w:delText xml:space="preserve">a </w:delText>
        </w:r>
      </w:del>
      <w:del w:id="73" w:author="Shayne Machen" w:date="2016-09-13T11:22:00Z">
        <w:r w:rsidR="00B37BC8" w:rsidDel="001C4B59">
          <w:delText>General Manager for the Little River Casino Resort</w:delText>
        </w:r>
        <w:r w:rsidDel="001C4B59">
          <w:delText xml:space="preserve">, provided, however, that the General </w:delText>
        </w:r>
        <w:r w:rsidR="00925E4F" w:rsidDel="001C4B59">
          <w:delText>M</w:delText>
        </w:r>
        <w:r w:rsidDel="001C4B59">
          <w:delText>anager hired by the Board of Directors shall remain the General Manager in accordance with and pursuant to the terms of the most recent employment contract entered into by the Board of Directors</w:delText>
        </w:r>
        <w:r w:rsidRPr="00AE44EA" w:rsidDel="001C4B59">
          <w:delText xml:space="preserve">. </w:delText>
        </w:r>
      </w:del>
    </w:p>
    <w:p w14:paraId="6957BD4B" w14:textId="1CA7439D" w:rsidR="00C06CE0" w:rsidRPr="00D5439E" w:rsidRDefault="00C06CE0" w:rsidP="00D5439E">
      <w:pPr>
        <w:pStyle w:val="Heading3"/>
        <w:rPr>
          <w:ins w:id="74" w:author="Shayne Machen" w:date="2016-09-13T11:20:00Z"/>
        </w:rPr>
      </w:pPr>
      <w:ins w:id="75" w:author="Shayne Machen" w:date="2016-09-13T11:20:00Z">
        <w:r>
          <w:rPr>
            <w:i/>
          </w:rPr>
          <w:t>Hiring a General Manager.</w:t>
        </w:r>
      </w:ins>
      <w:ins w:id="76" w:author="Shayne Machen" w:date="2016-09-13T11:22:00Z">
        <w:r w:rsidR="001C4B59">
          <w:rPr>
            <w:i/>
          </w:rPr>
          <w:t xml:space="preserve"> </w:t>
        </w:r>
      </w:ins>
      <w:ins w:id="77" w:author="Shayne Machen" w:date="2016-09-13T11:23:00Z">
        <w:r w:rsidR="001C4B59" w:rsidRPr="00AE44EA">
          <w:t xml:space="preserve">The </w:t>
        </w:r>
      </w:ins>
      <w:ins w:id="78" w:author="Shayne Machen" w:date="2016-09-29T08:51:00Z">
        <w:r w:rsidR="00086B4A">
          <w:t xml:space="preserve">Oversight Task Force </w:t>
        </w:r>
      </w:ins>
      <w:ins w:id="79" w:author="Shayne Machen" w:date="2016-09-13T11:23:00Z">
        <w:r w:rsidR="001C4B59" w:rsidRPr="00AE44EA">
          <w:t xml:space="preserve">shall have the power to </w:t>
        </w:r>
        <w:r w:rsidR="001C4B59">
          <w:t>employ a</w:t>
        </w:r>
        <w:r w:rsidR="001C4B59" w:rsidRPr="00AE44EA">
          <w:t xml:space="preserve"> General Manager in accordance with the laws a</w:t>
        </w:r>
        <w:r w:rsidR="001C4B59">
          <w:t>nd resolutions of the Tribe</w:t>
        </w:r>
      </w:ins>
      <w:ins w:id="80" w:author="Shayne Machen" w:date="2016-09-13T11:22:00Z">
        <w:r w:rsidR="001C4B59">
          <w:t xml:space="preserve"> provided, however, that the General Manager hired by the former Board of Directors shall remain the General Manager in accordance with and pursuant to the terms of the most recent employment contract entered into by the former Board of Directors</w:t>
        </w:r>
        <w:r w:rsidR="001C4B59" w:rsidRPr="00AE44EA">
          <w:t>.</w:t>
        </w:r>
      </w:ins>
    </w:p>
    <w:p w14:paraId="6605CEB2" w14:textId="6E237A38" w:rsidR="00C06CE0" w:rsidRDefault="00C06CE0" w:rsidP="00D5439E">
      <w:pPr>
        <w:pStyle w:val="Heading3"/>
        <w:rPr>
          <w:ins w:id="81" w:author="Shayne Machen" w:date="2016-09-13T11:20:00Z"/>
        </w:rPr>
      </w:pPr>
      <w:ins w:id="82" w:author="Shayne Machen" w:date="2016-09-13T11:19:00Z">
        <w:r w:rsidRPr="00D5439E">
          <w:rPr>
            <w:i/>
          </w:rPr>
          <w:t>Evaluating the General Manager.</w:t>
        </w:r>
        <w:r>
          <w:t xml:space="preserve"> </w:t>
        </w:r>
      </w:ins>
      <w:moveToRangeStart w:id="83" w:author="Shayne Machen" w:date="2016-09-13T11:19:00Z" w:name="move461528913"/>
      <w:moveTo w:id="84" w:author="Shayne Machen" w:date="2016-09-13T11:19:00Z">
        <w:r w:rsidRPr="00AE44EA">
          <w:t xml:space="preserve">The </w:t>
        </w:r>
      </w:moveTo>
      <w:ins w:id="85" w:author="Shayne Machen" w:date="2016-09-29T08:53:00Z">
        <w:r w:rsidR="00086B4A">
          <w:t xml:space="preserve">Oversight Task Force </w:t>
        </w:r>
      </w:ins>
      <w:moveTo w:id="86" w:author="Shayne Machen" w:date="2016-09-13T11:19:00Z">
        <w:del w:id="87" w:author="Shayne Machen" w:date="2016-09-29T08:53:00Z">
          <w:r w:rsidDel="00086B4A">
            <w:delText>Ogema and Tribal Council</w:delText>
          </w:r>
          <w:r w:rsidRPr="00AE44EA" w:rsidDel="00086B4A">
            <w:delText xml:space="preserve"> </w:delText>
          </w:r>
        </w:del>
        <w:r w:rsidRPr="00AE44EA">
          <w:t>shall evaluate the performance of the General Manager on an annual basis or more frequently as needed.</w:t>
        </w:r>
      </w:moveTo>
      <w:moveToRangeEnd w:id="83"/>
    </w:p>
    <w:p w14:paraId="07D76473" w14:textId="29364155" w:rsidR="00C06CE0" w:rsidRPr="00D5439E" w:rsidRDefault="00C06CE0" w:rsidP="00D5439E">
      <w:pPr>
        <w:pStyle w:val="Heading3"/>
        <w:rPr>
          <w:ins w:id="88" w:author="Shayne Machen" w:date="2016-09-13T11:18:00Z"/>
          <w:i/>
        </w:rPr>
      </w:pPr>
      <w:ins w:id="89" w:author="Shayne Machen" w:date="2016-09-13T11:20:00Z">
        <w:r w:rsidRPr="00C06CE0">
          <w:rPr>
            <w:i/>
          </w:rPr>
          <w:t>Terminating a</w:t>
        </w:r>
        <w:r w:rsidRPr="00D5439E">
          <w:rPr>
            <w:i/>
          </w:rPr>
          <w:t xml:space="preserve"> General Manager</w:t>
        </w:r>
        <w:r>
          <w:rPr>
            <w:i/>
          </w:rPr>
          <w:t xml:space="preserve">. </w:t>
        </w:r>
      </w:ins>
      <w:moveToRangeStart w:id="90" w:author="Shayne Machen" w:date="2016-09-13T11:20:00Z" w:name="move461528976"/>
      <w:moveTo w:id="91" w:author="Shayne Machen" w:date="2016-09-13T11:20:00Z">
        <w:r w:rsidRPr="00AE44EA">
          <w:t xml:space="preserve">The </w:t>
        </w:r>
      </w:moveTo>
      <w:ins w:id="92" w:author="Shayne Machen" w:date="2016-09-29T08:52:00Z">
        <w:r w:rsidR="00086B4A">
          <w:t xml:space="preserve">Oversight Task Force </w:t>
        </w:r>
      </w:ins>
      <w:moveTo w:id="93" w:author="Shayne Machen" w:date="2016-09-13T11:20:00Z">
        <w:del w:id="94" w:author="Shayne Machen" w:date="2016-09-29T08:52:00Z">
          <w:r w:rsidDel="00086B4A">
            <w:delText>Ogema and Tribal Council</w:delText>
          </w:r>
          <w:r w:rsidRPr="00AE44EA" w:rsidDel="00086B4A">
            <w:delText xml:space="preserve"> </w:delText>
          </w:r>
        </w:del>
        <w:r w:rsidRPr="00AE44EA">
          <w:t>shall have the power to terminate the employment of the General Manager in accordance with the laws and resolutions of the Tribe.</w:t>
        </w:r>
      </w:moveTo>
      <w:moveToRangeEnd w:id="90"/>
    </w:p>
    <w:p w14:paraId="6D3544D3" w14:textId="77777777" w:rsidR="00AE44EA" w:rsidRPr="00AE44EA" w:rsidDel="00C06CE0" w:rsidRDefault="00AE44EA" w:rsidP="00086B4A">
      <w:pPr>
        <w:pStyle w:val="Heading2"/>
        <w:keepNext/>
        <w:keepLines/>
        <w:numPr>
          <w:ilvl w:val="0"/>
          <w:numId w:val="0"/>
        </w:numPr>
        <w:ind w:left="720"/>
        <w:rPr>
          <w:del w:id="95" w:author="Shayne Machen" w:date="2016-09-13T11:22:00Z"/>
        </w:rPr>
      </w:pPr>
      <w:moveFromRangeStart w:id="96" w:author="Shayne Machen" w:date="2016-09-13T11:19:00Z" w:name="move461528913"/>
      <w:moveFrom w:id="97" w:author="Shayne Machen" w:date="2016-09-13T11:19:00Z">
        <w:del w:id="98" w:author="Shayne Machen" w:date="2016-09-13T11:22:00Z">
          <w:r w:rsidRPr="00AE44EA" w:rsidDel="00C06CE0">
            <w:delText xml:space="preserve">The </w:delText>
          </w:r>
          <w:r w:rsidDel="00C06CE0">
            <w:delText>Ogema and Tribal Council</w:delText>
          </w:r>
          <w:r w:rsidRPr="00AE44EA" w:rsidDel="00C06CE0">
            <w:delText xml:space="preserve"> shall evaluate the performance of the General Manager on an annual basis or more frequently as needed. </w:delText>
          </w:r>
          <w:r w:rsidR="008F4A40" w:rsidDel="00C06CE0">
            <w:delText xml:space="preserve"> </w:delText>
          </w:r>
        </w:del>
      </w:moveFrom>
      <w:moveFromRangeStart w:id="99" w:author="Shayne Machen" w:date="2016-09-13T11:20:00Z" w:name="move461528976"/>
      <w:moveFromRangeEnd w:id="96"/>
      <w:moveFrom w:id="100" w:author="Shayne Machen" w:date="2016-09-13T11:20:00Z">
        <w:del w:id="101" w:author="Shayne Machen" w:date="2016-09-13T11:22:00Z">
          <w:r w:rsidRPr="00AE44EA" w:rsidDel="00C06CE0">
            <w:delText xml:space="preserve">The </w:delText>
          </w:r>
          <w:r w:rsidR="00B37BC8" w:rsidDel="00C06CE0">
            <w:delText>Ogema and Tribal Council</w:delText>
          </w:r>
          <w:r w:rsidRPr="00AE44EA" w:rsidDel="00C06CE0">
            <w:delText xml:space="preserve"> shall have the power to terminate the employment of the General Manager in accordance with the laws and resolutions of the Tribe.</w:delText>
          </w:r>
        </w:del>
      </w:moveFrom>
      <w:moveFromRangeEnd w:id="99"/>
    </w:p>
    <w:p w14:paraId="2F9E4392" w14:textId="77777777" w:rsidR="00CD7A12" w:rsidRDefault="00CD7A12" w:rsidP="00CD7A12">
      <w:pPr>
        <w:pStyle w:val="Heading2"/>
      </w:pPr>
      <w:r w:rsidRPr="00AE44EA">
        <w:rPr>
          <w:i/>
        </w:rPr>
        <w:t>Responsibilities</w:t>
      </w:r>
      <w:r>
        <w:t xml:space="preserve">. The </w:t>
      </w:r>
      <w:r w:rsidR="00AE44EA">
        <w:t>General Manager</w:t>
      </w:r>
      <w:r>
        <w:t xml:space="preserve"> shall be responsible for the following:</w:t>
      </w:r>
    </w:p>
    <w:p w14:paraId="659307B0" w14:textId="77777777" w:rsidR="00CD7A12" w:rsidRDefault="002C58B0" w:rsidP="00CD7A12">
      <w:pPr>
        <w:pStyle w:val="Heading3"/>
      </w:pPr>
      <w:r>
        <w:t>t</w:t>
      </w:r>
      <w:r w:rsidR="00CD7A12">
        <w:t xml:space="preserve">o </w:t>
      </w:r>
      <w:r w:rsidR="00585875">
        <w:t xml:space="preserve">comply and </w:t>
      </w:r>
      <w:r w:rsidR="00CD7A12">
        <w:t>ensure compliance with the laws and resolutions enacted by the Tribal Council, including any goals for the Gaming Enterprise(s) established by the Tribal Council; and</w:t>
      </w:r>
    </w:p>
    <w:p w14:paraId="549AC7FF" w14:textId="77777777" w:rsidR="00CD7A12" w:rsidRDefault="00CD7A12" w:rsidP="00CD7A12">
      <w:pPr>
        <w:pStyle w:val="Heading3"/>
      </w:pPr>
      <w:r>
        <w:t xml:space="preserve">to </w:t>
      </w:r>
      <w:r w:rsidR="00585875">
        <w:t xml:space="preserve">comply and </w:t>
      </w:r>
      <w:r>
        <w:t>ensure compliance with all applicable laws and regulations, including the Indian Gaming Regulatory Act, the Tribal-State Gaming Compact, the Gaming Ordinance of the Tribe, and all applicable laws, regulations, internal operating procedures, policies and minimum internal control standards; and</w:t>
      </w:r>
    </w:p>
    <w:p w14:paraId="50F77267" w14:textId="77777777" w:rsidR="00CD7A12" w:rsidRDefault="00CD7A12" w:rsidP="00CD7A12">
      <w:pPr>
        <w:pStyle w:val="Heading3"/>
      </w:pPr>
      <w:r>
        <w:t>to account for and transfer, or to direct the accounting and transfer of, all revenues generated by the Gaming Enterprise(s), excluding authorized operating funds, on at least a 48-hour basis to an account or accounts authorized and established by the Tribal Co</w:t>
      </w:r>
      <w:r w:rsidR="00B37BC8">
        <w:t>uncil by law or resolution; and</w:t>
      </w:r>
    </w:p>
    <w:p w14:paraId="3FECC16B" w14:textId="77777777" w:rsidR="00CD7A12" w:rsidRDefault="00CD7A12" w:rsidP="00CD7A12">
      <w:pPr>
        <w:pStyle w:val="Heading3"/>
      </w:pPr>
      <w:r>
        <w:t xml:space="preserve">to increase the number of Tribal Members employed by the Gaming Enterprise(s) in accordance with </w:t>
      </w:r>
      <w:ins w:id="102" w:author="Shayne Machen" w:date="2016-09-13T11:31:00Z">
        <w:r w:rsidR="00BA3A34">
          <w:t xml:space="preserve">business needs and </w:t>
        </w:r>
      </w:ins>
      <w:r>
        <w:t>the Indian Preference in Employment Ordi</w:t>
      </w:r>
      <w:r w:rsidR="00B37BC8">
        <w:t>nance; and</w:t>
      </w:r>
    </w:p>
    <w:p w14:paraId="78C50434" w14:textId="77777777" w:rsidR="00CD7A12" w:rsidRDefault="00CD7A12" w:rsidP="00CD7A12">
      <w:pPr>
        <w:pStyle w:val="Heading3"/>
      </w:pPr>
      <w:r>
        <w:t xml:space="preserve">to increase the number of Tribal Members employed by the Gaming Enterprise(s) in management level positions in accordance with </w:t>
      </w:r>
      <w:ins w:id="103" w:author="Shayne Machen" w:date="2016-09-13T11:31:00Z">
        <w:r w:rsidR="00BA3A34">
          <w:t xml:space="preserve">business needs and </w:t>
        </w:r>
      </w:ins>
      <w:r>
        <w:t>the Indian Preferen</w:t>
      </w:r>
      <w:r w:rsidR="00B37BC8">
        <w:t>ce in Employment Ordinance; and</w:t>
      </w:r>
    </w:p>
    <w:p w14:paraId="393F3308" w14:textId="77777777" w:rsidR="00CD7A12" w:rsidRDefault="00CD7A12" w:rsidP="00CD7A12">
      <w:pPr>
        <w:pStyle w:val="Heading3"/>
      </w:pPr>
      <w:r>
        <w:t>to maintain a consistent and</w:t>
      </w:r>
      <w:r w:rsidR="00B37BC8">
        <w:t xml:space="preserve"> regular attendance record; and</w:t>
      </w:r>
    </w:p>
    <w:p w14:paraId="4895825D" w14:textId="77777777" w:rsidR="00CD7A12" w:rsidRDefault="00CD7A12" w:rsidP="00CD7A12">
      <w:pPr>
        <w:pStyle w:val="Heading3"/>
      </w:pPr>
      <w:r>
        <w:t>to be held accountable, to the highest degree, for the accuracy and thoroughness of the records and reports o</w:t>
      </w:r>
      <w:r w:rsidR="00B37BC8">
        <w:t>f the Gaming Enterprise(s); and</w:t>
      </w:r>
    </w:p>
    <w:p w14:paraId="2AB6F610" w14:textId="77777777" w:rsidR="00CD7A12" w:rsidRDefault="00CD7A12" w:rsidP="00CD7A12">
      <w:pPr>
        <w:pStyle w:val="Heading3"/>
      </w:pPr>
      <w:r>
        <w:t>to be responsible for the successful overall direction and operation of all activities of the Gaming Enterprise(s) in accordance with the laws and resolutions enacted by the Tribal Council.</w:t>
      </w:r>
    </w:p>
    <w:p w14:paraId="480A9A34" w14:textId="77777777" w:rsidR="00CD7A12" w:rsidRDefault="00CD7A12" w:rsidP="00AE44EA">
      <w:pPr>
        <w:pStyle w:val="Heading2"/>
      </w:pPr>
      <w:r w:rsidRPr="00BB747A">
        <w:rPr>
          <w:i/>
        </w:rPr>
        <w:t>General Duties</w:t>
      </w:r>
      <w:r>
        <w:t xml:space="preserve">. The </w:t>
      </w:r>
      <w:r w:rsidR="00AE44EA">
        <w:t>General Manager</w:t>
      </w:r>
      <w:r>
        <w:t xml:space="preserve"> shall:</w:t>
      </w:r>
    </w:p>
    <w:p w14:paraId="59CAA74A" w14:textId="77777777" w:rsidR="00CD7A12" w:rsidRDefault="00CD7A12" w:rsidP="00CD7A12">
      <w:pPr>
        <w:pStyle w:val="Heading3"/>
      </w:pPr>
      <w:r>
        <w:t>create, develop, and implement an effective strategy of business organization for the Gaming Enterprise(s) including setting objectives for future growth and expansion in accordance with the Annual Operating Plan and Annual Budget approved by the Tribal Council; and,</w:t>
      </w:r>
    </w:p>
    <w:p w14:paraId="4E809906" w14:textId="77777777" w:rsidR="00CD7A12" w:rsidRDefault="00CD7A12" w:rsidP="00CD7A12">
      <w:pPr>
        <w:pStyle w:val="Heading3"/>
      </w:pPr>
      <w:r>
        <w:t>ensure the quality of management activities and operations in all areas of the Gaming Enterprise(s); and,</w:t>
      </w:r>
    </w:p>
    <w:p w14:paraId="367B5E89" w14:textId="54FD6F27" w:rsidR="00CD7A12" w:rsidRDefault="00CD7A12" w:rsidP="00CD7A12">
      <w:pPr>
        <w:pStyle w:val="Heading3"/>
      </w:pPr>
      <w:r>
        <w:t xml:space="preserve">have all duties and responsibilities customary for a </w:t>
      </w:r>
      <w:r w:rsidR="00AE44EA">
        <w:t>General Manager</w:t>
      </w:r>
      <w:r>
        <w:t xml:space="preserve"> of a gaming, restaurant, hotel, and entertainment enterprise, including responsibility for the overall operation of the Gaming Enterprise(s), subject to any limitations or prohibitions set forth in this Ordinance</w:t>
      </w:r>
      <w:ins w:id="104" w:author="Shayne Machen" w:date="2016-09-13T12:17:00Z">
        <w:r w:rsidR="003E7B0D">
          <w:t xml:space="preserve"> or other applicable laws</w:t>
        </w:r>
      </w:ins>
      <w:r>
        <w:t>.</w:t>
      </w:r>
    </w:p>
    <w:p w14:paraId="35E68211" w14:textId="77777777" w:rsidR="00CD7A12" w:rsidRPr="00BB747A" w:rsidRDefault="00CD7A12" w:rsidP="00CD7A12">
      <w:pPr>
        <w:pStyle w:val="Heading2"/>
        <w:rPr>
          <w:i/>
        </w:rPr>
      </w:pPr>
      <w:r w:rsidRPr="00BB747A">
        <w:rPr>
          <w:i/>
        </w:rPr>
        <w:t>Specific Duties.</w:t>
      </w:r>
    </w:p>
    <w:p w14:paraId="671886E9" w14:textId="252DB654" w:rsidR="00CD7A12" w:rsidRDefault="00CD7A12" w:rsidP="00CD7A12">
      <w:pPr>
        <w:pStyle w:val="Heading3"/>
      </w:pPr>
      <w:r w:rsidRPr="00BB747A">
        <w:rPr>
          <w:i/>
        </w:rPr>
        <w:t>Primary Management Official Employment</w:t>
      </w:r>
      <w:r>
        <w:t xml:space="preserve">. The General Manager shall have the power to employ Primary Management Officials for the Gaming Enterprise(s) in accordance with the laws and resolutions of the Tribe. </w:t>
      </w:r>
      <w:del w:id="105" w:author="Shayne Machen" w:date="2016-09-13T12:17:00Z">
        <w:r w:rsidR="00AE44EA" w:rsidDel="003E7B0D">
          <w:delText xml:space="preserve"> </w:delText>
        </w:r>
      </w:del>
      <w:r>
        <w:t xml:space="preserve">The </w:t>
      </w:r>
      <w:ins w:id="106" w:author="Shayne Machen" w:date="2016-09-29T08:54:00Z">
        <w:r w:rsidR="00086B4A">
          <w:t>Oversight Task Force</w:t>
        </w:r>
      </w:ins>
      <w:del w:id="107" w:author="Shayne Machen" w:date="2016-09-29T08:54:00Z">
        <w:r w:rsidR="00AE44EA" w:rsidDel="00086B4A">
          <w:delText>Ogema and Tribal Council</w:delText>
        </w:r>
      </w:del>
      <w:r>
        <w:t xml:space="preserve"> shall be provided evaluation reports regarding the performance of all Primary Management Officials on an annual basis or more frequently as needed. The Gene</w:t>
      </w:r>
      <w:r w:rsidR="00AE44EA">
        <w:t xml:space="preserve">ral Manager shall keep the </w:t>
      </w:r>
      <w:ins w:id="108" w:author="Shayne Machen" w:date="2016-09-29T08:54:00Z">
        <w:r w:rsidR="00086B4A">
          <w:t>Oversight Task Force</w:t>
        </w:r>
      </w:ins>
      <w:del w:id="109" w:author="Shayne Machen" w:date="2016-09-29T08:54:00Z">
        <w:r w:rsidR="00AE44EA" w:rsidDel="00086B4A">
          <w:delText>Ogema and Tribal Council</w:delText>
        </w:r>
      </w:del>
      <w:r>
        <w:t xml:space="preserve"> informed of any mat</w:t>
      </w:r>
      <w:r w:rsidR="00AE44EA">
        <w:t>ters concerning performance of Primary Management O</w:t>
      </w:r>
      <w:r>
        <w:t>fficial employees</w:t>
      </w:r>
      <w:r w:rsidR="002C58B0">
        <w:t>.</w:t>
      </w:r>
    </w:p>
    <w:p w14:paraId="32FC9673" w14:textId="65B8873C" w:rsidR="00CD7A12" w:rsidRDefault="00CD7A12" w:rsidP="00CD7A12">
      <w:pPr>
        <w:pStyle w:val="Heading3"/>
      </w:pPr>
      <w:r w:rsidRPr="00BB747A">
        <w:rPr>
          <w:i/>
        </w:rPr>
        <w:t>Personnel Manual</w:t>
      </w:r>
      <w:r>
        <w:t xml:space="preserve">. The </w:t>
      </w:r>
      <w:r w:rsidR="00AE44EA">
        <w:t>General Manager</w:t>
      </w:r>
      <w:r>
        <w:t xml:space="preserve"> shall have the power to approve and amend the Personnel Manual for the Gaming Enterprise(s), subject to the overriding authority of the Tribal Council to </w:t>
      </w:r>
      <w:r w:rsidR="00AE44EA">
        <w:t>establish employment regulation and laws</w:t>
      </w:r>
      <w:r>
        <w:t xml:space="preserve"> by law or resolution. The </w:t>
      </w:r>
      <w:r w:rsidR="00AE44EA">
        <w:t>General Manager</w:t>
      </w:r>
      <w:r>
        <w:t xml:space="preserve"> shall provide at least a </w:t>
      </w:r>
      <w:ins w:id="110" w:author="Shayne Machen" w:date="2016-09-29T08:54:00Z">
        <w:r w:rsidR="00086B4A">
          <w:t>60</w:t>
        </w:r>
      </w:ins>
      <w:del w:id="111" w:author="Shayne Machen" w:date="2016-09-29T08:54:00Z">
        <w:r w:rsidR="00C94D10" w:rsidDel="00086B4A">
          <w:delText>9</w:delText>
        </w:r>
        <w:r w:rsidDel="00086B4A">
          <w:delText>0</w:delText>
        </w:r>
      </w:del>
      <w:r>
        <w:t>-day advance notice to the Ogema and Tribal Council of all proposed amendments to the Personnel Manual.</w:t>
      </w:r>
    </w:p>
    <w:p w14:paraId="1F2492A5" w14:textId="749073F7" w:rsidR="00CD7A12" w:rsidRDefault="00CD7A12" w:rsidP="00CD7A12">
      <w:pPr>
        <w:pStyle w:val="Heading3"/>
      </w:pPr>
      <w:r w:rsidRPr="00BB747A">
        <w:rPr>
          <w:i/>
        </w:rPr>
        <w:t>Collective Bargaining Agreements; Contracts</w:t>
      </w:r>
      <w:r>
        <w:t xml:space="preserve">. </w:t>
      </w:r>
      <w:r w:rsidR="00D44846">
        <w:t>Subject to Section 1</w:t>
      </w:r>
      <w:ins w:id="112" w:author="Shayne Machen" w:date="2016-09-13T11:37:00Z">
        <w:r w:rsidR="00DB219F">
          <w:t>6</w:t>
        </w:r>
      </w:ins>
      <w:del w:id="113" w:author="Shayne Machen" w:date="2016-09-13T11:37:00Z">
        <w:r w:rsidR="00D44846" w:rsidDel="00DB219F">
          <w:delText>7</w:delText>
        </w:r>
      </w:del>
      <w:r w:rsidR="00D44846">
        <w:t>.06 of this Ordinance</w:t>
      </w:r>
      <w:ins w:id="114" w:author="Shayne Machen" w:date="2016-09-13T11:37:00Z">
        <w:r w:rsidR="00DB219F">
          <w:t>,</w:t>
        </w:r>
      </w:ins>
      <w:r w:rsidR="00D44846">
        <w:t xml:space="preserve"> </w:t>
      </w:r>
      <w:del w:id="115" w:author="Shayne Machen" w:date="2016-09-13T11:37:00Z">
        <w:r w:rsidR="00D44846" w:rsidDel="00DB219F">
          <w:delText xml:space="preserve">if an </w:delText>
        </w:r>
      </w:del>
      <w:del w:id="116" w:author="Shayne Machen" w:date="2016-09-09T08:17:00Z">
        <w:r w:rsidR="00D44846" w:rsidDel="001C5C19">
          <w:delText>Interim</w:delText>
        </w:r>
      </w:del>
      <w:del w:id="117" w:author="Shayne Machen" w:date="2016-09-13T11:27:00Z">
        <w:r w:rsidR="00D44846" w:rsidDel="001C4B59">
          <w:delText xml:space="preserve"> </w:delText>
        </w:r>
      </w:del>
      <w:del w:id="118" w:author="Shayne Machen" w:date="2016-09-13T11:37:00Z">
        <w:r w:rsidR="00D44846" w:rsidDel="00DB219F">
          <w:delText xml:space="preserve">Oversight Task Force is appointed pursuant to Article </w:delText>
        </w:r>
      </w:del>
      <w:del w:id="119" w:author="Shayne Machen" w:date="2016-09-13T11:36:00Z">
        <w:r w:rsidR="00D44846" w:rsidDel="00DB219F">
          <w:delText>IX</w:delText>
        </w:r>
      </w:del>
      <w:del w:id="120" w:author="Shayne Machen" w:date="2016-09-13T11:37:00Z">
        <w:r w:rsidR="00D44846" w:rsidDel="00DB219F">
          <w:delText xml:space="preserve">, </w:delText>
        </w:r>
      </w:del>
      <w:r w:rsidR="00D44846">
        <w:t>t</w:t>
      </w:r>
      <w:r>
        <w:t xml:space="preserve">he </w:t>
      </w:r>
      <w:r w:rsidR="00925E4F">
        <w:t>General Manager</w:t>
      </w:r>
      <w:r>
        <w:t xml:space="preserve"> is expressly delegated the authority to </w:t>
      </w:r>
      <w:r w:rsidR="00C94D10">
        <w:t>negotiate</w:t>
      </w:r>
      <w:r>
        <w:t xml:space="preserve"> Collective Bargaining Agreements for the Gaming Enterprise(s)</w:t>
      </w:r>
      <w:r w:rsidR="00925E4F">
        <w:t xml:space="preserve">, subject to </w:t>
      </w:r>
      <w:del w:id="121" w:author="Shayne Machen" w:date="2016-09-13T12:15:00Z">
        <w:r w:rsidR="00E150E4" w:rsidDel="003E7B0D">
          <w:delText>Ogema</w:delText>
        </w:r>
        <w:r w:rsidR="00C94D10" w:rsidDel="003E7B0D">
          <w:delText xml:space="preserve"> approval</w:delText>
        </w:r>
      </w:del>
      <w:ins w:id="122" w:author="Shayne Machen" w:date="2016-09-13T12:15:00Z">
        <w:r w:rsidR="003E7B0D">
          <w:t>approval of the Oversight Task Force</w:t>
        </w:r>
      </w:ins>
      <w:r>
        <w:t>.</w:t>
      </w:r>
      <w:r w:rsidR="00E150E4">
        <w:t xml:space="preserve"> </w:t>
      </w:r>
      <w:del w:id="123" w:author="Shayne Machen" w:date="2016-09-13T12:15:00Z">
        <w:r w:rsidR="00E150E4" w:rsidDel="003E7B0D">
          <w:delText>The Ogema may designate a member of the Unified Legal Department or other attorney contracted by the Tribe to serve as a proxy signatory on the Ogema’s behalf.</w:delText>
        </w:r>
        <w:r w:rsidDel="003E7B0D">
          <w:delText xml:space="preserve"> </w:delText>
        </w:r>
      </w:del>
      <w:r>
        <w:t xml:space="preserve">Collective Bargaining Agreements shall be forwarded to the Tribal Council Recorder for filing with the </w:t>
      </w:r>
      <w:r w:rsidR="00AE44EA">
        <w:t>General Manager</w:t>
      </w:r>
      <w:r>
        <w:t>’s Monthly Report.</w:t>
      </w:r>
    </w:p>
    <w:p w14:paraId="591A87C0" w14:textId="77777777" w:rsidR="00CD7A12" w:rsidRDefault="00CD7A12" w:rsidP="00CD7A12">
      <w:pPr>
        <w:pStyle w:val="Heading4"/>
      </w:pPr>
      <w:r>
        <w:t xml:space="preserve">Release of Financial Information. The </w:t>
      </w:r>
      <w:r w:rsidR="00AE44EA">
        <w:t>General Manager</w:t>
      </w:r>
      <w:r>
        <w:t xml:space="preserve"> is expressly delegated authority to release necessary financial information to support the Little River Casino Resort’s position(s) during any collective bargaining process. Financial information released shall be subject to the confidentiality provisions under Article XVI of the Fair Employment Practices Code.</w:t>
      </w:r>
    </w:p>
    <w:p w14:paraId="69D6B959" w14:textId="42507EAB" w:rsidR="00CD7A12" w:rsidRDefault="00CD7A12" w:rsidP="00CD7A12">
      <w:pPr>
        <w:pStyle w:val="Heading3"/>
      </w:pPr>
      <w:r w:rsidRPr="00BB747A">
        <w:rPr>
          <w:i/>
        </w:rPr>
        <w:t>Contracts.</w:t>
      </w:r>
      <w:r>
        <w:t xml:space="preserve"> </w:t>
      </w:r>
      <w:del w:id="124" w:author="Shayne Machen" w:date="2016-09-13T11:54:00Z">
        <w:r w:rsidR="00505EEF" w:rsidDel="002B3DA3">
          <w:delText xml:space="preserve">Subject to </w:delText>
        </w:r>
        <w:r w:rsidR="00DB5E45" w:rsidDel="002B3DA3">
          <w:delText>Section 1</w:delText>
        </w:r>
      </w:del>
      <w:del w:id="125" w:author="Shayne Machen" w:date="2016-09-13T11:38:00Z">
        <w:r w:rsidR="00DB5E45" w:rsidDel="00DB219F">
          <w:delText>7</w:delText>
        </w:r>
      </w:del>
      <w:del w:id="126" w:author="Shayne Machen" w:date="2016-09-13T11:54:00Z">
        <w:r w:rsidR="00DB5E45" w:rsidDel="002B3DA3">
          <w:delText>.04</w:delText>
        </w:r>
        <w:r w:rsidR="00505EEF" w:rsidDel="002B3DA3">
          <w:delText xml:space="preserve"> of this Ordinance</w:delText>
        </w:r>
        <w:r w:rsidR="00DB5E45" w:rsidDel="002B3DA3">
          <w:delText xml:space="preserve"> if an</w:delText>
        </w:r>
      </w:del>
      <w:del w:id="127" w:author="Shayne Machen" w:date="2016-09-13T11:57:00Z">
        <w:r w:rsidR="00DB5E45" w:rsidDel="002B3DA3">
          <w:delText xml:space="preserve"> </w:delText>
        </w:r>
      </w:del>
      <w:del w:id="128" w:author="Shayne Machen" w:date="2016-09-09T08:17:00Z">
        <w:r w:rsidR="00DB5E45" w:rsidDel="001C5C19">
          <w:delText>Interim</w:delText>
        </w:r>
      </w:del>
      <w:del w:id="129" w:author="Shayne Machen" w:date="2016-09-13T11:37:00Z">
        <w:r w:rsidR="00DB5E45" w:rsidDel="00DB219F">
          <w:delText xml:space="preserve"> </w:delText>
        </w:r>
      </w:del>
      <w:del w:id="130" w:author="Shayne Machen" w:date="2016-09-13T11:57:00Z">
        <w:r w:rsidR="00DB5E45" w:rsidDel="002B3DA3">
          <w:delText>Oversight Task Force</w:delText>
        </w:r>
      </w:del>
      <w:ins w:id="131" w:author="Shayne Machen" w:date="2016-09-13T11:54:00Z">
        <w:r w:rsidR="002B3DA3">
          <w:t xml:space="preserve">The General Manager </w:t>
        </w:r>
      </w:ins>
      <w:ins w:id="132" w:author="Shayne Machen" w:date="2016-09-13T11:55:00Z">
        <w:r w:rsidR="002B3DA3">
          <w:t xml:space="preserve">is responsible for the execution of </w:t>
        </w:r>
      </w:ins>
      <w:ins w:id="133" w:author="Shayne Machen" w:date="2016-09-13T11:54:00Z">
        <w:r w:rsidR="002B3DA3">
          <w:t>any contract approved by the Oversight Task Force</w:t>
        </w:r>
      </w:ins>
      <w:ins w:id="134" w:author="Shayne Machen" w:date="2016-09-13T11:55:00Z">
        <w:r w:rsidR="002B3DA3">
          <w:t>.</w:t>
        </w:r>
      </w:ins>
      <w:r w:rsidR="00DB5E45">
        <w:t xml:space="preserve"> </w:t>
      </w:r>
      <w:ins w:id="135" w:author="Shayne Machen" w:date="2016-10-10T11:46:00Z">
        <w:r w:rsidR="00140AED">
          <w:t xml:space="preserve">Every contract </w:t>
        </w:r>
      </w:ins>
      <w:ins w:id="136" w:author="Shayne Machen" w:date="2016-10-11T15:36:00Z">
        <w:r w:rsidR="00B30A0C">
          <w:t>shall</w:t>
        </w:r>
      </w:ins>
      <w:ins w:id="137" w:author="Shayne Machen" w:date="2016-10-10T11:46:00Z">
        <w:r w:rsidR="00140AED">
          <w:t xml:space="preserve"> be </w:t>
        </w:r>
      </w:ins>
      <w:ins w:id="138" w:author="Shayne Machen" w:date="2016-10-11T15:36:00Z">
        <w:r w:rsidR="00B30A0C">
          <w:t>reviewed</w:t>
        </w:r>
      </w:ins>
      <w:ins w:id="139" w:author="Shayne Machen" w:date="2016-10-10T11:46:00Z">
        <w:r w:rsidR="00140AED">
          <w:t xml:space="preserve"> by a member of the </w:t>
        </w:r>
      </w:ins>
      <w:ins w:id="140" w:author="Shayne Machen" w:date="2016-10-10T11:47:00Z">
        <w:r w:rsidR="00140AED">
          <w:t xml:space="preserve">Tribe’s </w:t>
        </w:r>
      </w:ins>
      <w:ins w:id="141" w:author="Shayne Machen" w:date="2016-10-10T11:46:00Z">
        <w:r w:rsidR="00140AED">
          <w:t xml:space="preserve">Unified Legal </w:t>
        </w:r>
      </w:ins>
      <w:ins w:id="142" w:author="Shayne Machen" w:date="2016-10-10T11:47:00Z">
        <w:r w:rsidR="00140AED">
          <w:t>Department</w:t>
        </w:r>
      </w:ins>
      <w:ins w:id="143" w:author="Shayne Machen" w:date="2016-10-10T11:46:00Z">
        <w:r w:rsidR="00140AED">
          <w:t xml:space="preserve"> or by</w:t>
        </w:r>
      </w:ins>
      <w:ins w:id="144" w:author="Shayne Machen" w:date="2016-10-10T11:47:00Z">
        <w:r w:rsidR="00140AED">
          <w:t xml:space="preserve"> an outside attorney </w:t>
        </w:r>
      </w:ins>
      <w:ins w:id="145" w:author="Shayne Machen" w:date="2016-10-10T11:48:00Z">
        <w:r w:rsidR="00140AED">
          <w:t>whose contract was executed by the Ogema and ratified by Tribal Council</w:t>
        </w:r>
      </w:ins>
      <w:ins w:id="146" w:author="Shayne Machen" w:date="2016-10-10T11:47:00Z">
        <w:r w:rsidR="00140AED">
          <w:t>.</w:t>
        </w:r>
      </w:ins>
      <w:ins w:id="147" w:author="Shayne Machen" w:date="2016-10-10T11:46:00Z">
        <w:r w:rsidR="00140AED">
          <w:t xml:space="preserve"> </w:t>
        </w:r>
      </w:ins>
      <w:del w:id="148" w:author="Shayne Machen" w:date="2016-09-13T11:55:00Z">
        <w:r w:rsidR="00DB5E45" w:rsidDel="002B3DA3">
          <w:delText xml:space="preserve">is appointed pursuant to Article </w:delText>
        </w:r>
      </w:del>
      <w:del w:id="149" w:author="Shayne Machen" w:date="2016-09-13T11:38:00Z">
        <w:r w:rsidR="00DB5E45" w:rsidDel="00DB219F">
          <w:delText>IX</w:delText>
        </w:r>
      </w:del>
      <w:del w:id="150" w:author="Shayne Machen" w:date="2016-09-13T11:55:00Z">
        <w:r w:rsidR="00505EEF" w:rsidDel="002B3DA3">
          <w:delText>, t</w:delText>
        </w:r>
        <w:r w:rsidDel="002B3DA3">
          <w:delText xml:space="preserve">he </w:delText>
        </w:r>
        <w:r w:rsidR="00AE44EA" w:rsidDel="002B3DA3">
          <w:delText>General Manager</w:delText>
        </w:r>
        <w:r w:rsidDel="002B3DA3">
          <w:delText xml:space="preserve"> shall have the power to approve contracts up to and including $50,000.00 without Tribal Council approval</w:delText>
        </w:r>
        <w:r w:rsidR="00C94D10" w:rsidDel="002B3DA3">
          <w:delText>,</w:delText>
        </w:r>
        <w:r w:rsidDel="002B3DA3">
          <w:delText xml:space="preserve"> subject </w:delText>
        </w:r>
        <w:r w:rsidR="00505EEF" w:rsidDel="002B3DA3">
          <w:delText xml:space="preserve">also </w:delText>
        </w:r>
        <w:r w:rsidDel="002B3DA3">
          <w:delText>to those limi</w:delText>
        </w:r>
        <w:r w:rsidR="00AE44EA" w:rsidDel="002B3DA3">
          <w:delText>t</w:delText>
        </w:r>
        <w:r w:rsidR="00B37BC8" w:rsidDel="002B3DA3">
          <w:delText>ations identified in Article</w:delText>
        </w:r>
        <w:r w:rsidR="00925E4F" w:rsidDel="002B3DA3">
          <w:delText xml:space="preserve"> V</w:delText>
        </w:r>
      </w:del>
      <w:del w:id="151" w:author="Shayne Machen" w:date="2016-09-13T11:39:00Z">
        <w:r w:rsidR="00925E4F" w:rsidDel="00DB219F">
          <w:delText>I</w:delText>
        </w:r>
      </w:del>
      <w:del w:id="152" w:author="Shayne Machen" w:date="2016-09-13T11:55:00Z">
        <w:r w:rsidDel="002B3DA3">
          <w:delText xml:space="preserve"> of this Ordinance.</w:delText>
        </w:r>
        <w:r w:rsidR="00C94D10" w:rsidDel="002B3DA3">
          <w:delText xml:space="preserve">  Contracts in excess of $50,000.00 shall require Tribal Council approval.</w:delText>
        </w:r>
      </w:del>
    </w:p>
    <w:p w14:paraId="6D917B0C" w14:textId="2518413C" w:rsidR="00CD7A12" w:rsidRDefault="00CD7A12" w:rsidP="00CD7A12">
      <w:pPr>
        <w:pStyle w:val="Heading3"/>
      </w:pPr>
      <w:r w:rsidRPr="00BB747A">
        <w:rPr>
          <w:i/>
        </w:rPr>
        <w:t>Expenditures</w:t>
      </w:r>
      <w:r>
        <w:t xml:space="preserve">. </w:t>
      </w:r>
      <w:del w:id="153" w:author="Shayne Machen" w:date="2016-09-13T11:56:00Z">
        <w:r w:rsidR="00505EEF" w:rsidDel="002B3DA3">
          <w:delText xml:space="preserve">Subject to </w:delText>
        </w:r>
        <w:r w:rsidR="00DB5E45" w:rsidDel="002B3DA3">
          <w:delText>Section 17.05</w:delText>
        </w:r>
        <w:r w:rsidR="00505EEF" w:rsidDel="002B3DA3">
          <w:delText xml:space="preserve"> of this Ordinance</w:delText>
        </w:r>
        <w:r w:rsidR="00DB5E45" w:rsidDel="002B3DA3">
          <w:delText xml:space="preserve"> if an </w:delText>
        </w:r>
      </w:del>
      <w:del w:id="154" w:author="Shayne Machen" w:date="2016-09-09T08:17:00Z">
        <w:r w:rsidR="00DB5E45" w:rsidDel="001C5C19">
          <w:delText>Interim</w:delText>
        </w:r>
      </w:del>
      <w:del w:id="155" w:author="Shayne Machen" w:date="2016-09-13T11:37:00Z">
        <w:r w:rsidR="00DB5E45" w:rsidDel="00DB219F">
          <w:delText xml:space="preserve"> </w:delText>
        </w:r>
      </w:del>
      <w:del w:id="156" w:author="Shayne Machen" w:date="2016-09-13T11:56:00Z">
        <w:r w:rsidR="00DB5E45" w:rsidDel="002B3DA3">
          <w:delText xml:space="preserve">Oversight Task Force is appointed pursuant to Article </w:delText>
        </w:r>
      </w:del>
      <w:del w:id="157" w:author="Shayne Machen" w:date="2016-09-13T11:39:00Z">
        <w:r w:rsidR="00DB5E45" w:rsidDel="00DB219F">
          <w:delText>IX</w:delText>
        </w:r>
      </w:del>
      <w:del w:id="158" w:author="Shayne Machen" w:date="2016-09-13T11:56:00Z">
        <w:r w:rsidR="00505EEF" w:rsidDel="002B3DA3">
          <w:delText>, t</w:delText>
        </w:r>
      </w:del>
      <w:ins w:id="159" w:author="Shayne Machen" w:date="2016-09-13T11:56:00Z">
        <w:r w:rsidR="002B3DA3">
          <w:t>The General Man</w:t>
        </w:r>
      </w:ins>
      <w:ins w:id="160" w:author="Shayne Machen" w:date="2016-10-11T15:36:00Z">
        <w:r w:rsidR="00B30A0C">
          <w:t>a</w:t>
        </w:r>
      </w:ins>
      <w:ins w:id="161" w:author="Shayne Machen" w:date="2016-09-13T11:56:00Z">
        <w:r w:rsidR="002B3DA3">
          <w:t>ger</w:t>
        </w:r>
      </w:ins>
      <w:del w:id="162" w:author="Shayne Machen" w:date="2016-09-13T11:56:00Z">
        <w:r w:rsidDel="002B3DA3">
          <w:delText xml:space="preserve">he </w:delText>
        </w:r>
        <w:r w:rsidR="00AE44EA" w:rsidDel="002B3DA3">
          <w:delText>General Manager</w:delText>
        </w:r>
        <w:r w:rsidDel="002B3DA3">
          <w:delText xml:space="preserve"> shall authorize all Gaming Enterprise capital expenditures, and shall</w:delText>
        </w:r>
      </w:del>
      <w:r>
        <w:t xml:space="preserve"> </w:t>
      </w:r>
      <w:ins w:id="163" w:author="Shayne Machen" w:date="2016-09-13T11:57:00Z">
        <w:r w:rsidR="002B3DA3">
          <w:t xml:space="preserve">may </w:t>
        </w:r>
      </w:ins>
      <w:r>
        <w:t xml:space="preserve">authorize all other expenditures </w:t>
      </w:r>
      <w:del w:id="164" w:author="Shayne Machen" w:date="2016-09-13T11:57:00Z">
        <w:r w:rsidDel="002B3DA3">
          <w:delText>in excess of</w:delText>
        </w:r>
      </w:del>
      <w:ins w:id="165" w:author="Shayne Machen" w:date="2016-09-13T11:57:00Z">
        <w:r w:rsidR="002B3DA3">
          <w:t>less</w:t>
        </w:r>
      </w:ins>
      <w:r>
        <w:t xml:space="preserve"> $50,000.00, excluding budgeted daily operational expenses.</w:t>
      </w:r>
    </w:p>
    <w:p w14:paraId="012A74E6" w14:textId="77777777" w:rsidR="002C58B0" w:rsidRPr="002C58B0" w:rsidRDefault="002C58B0" w:rsidP="002C58B0">
      <w:pPr>
        <w:pStyle w:val="Heading3"/>
      </w:pPr>
      <w:r w:rsidRPr="002C58B0">
        <w:rPr>
          <w:i/>
        </w:rPr>
        <w:t>Compliance and Accounting Audits</w:t>
      </w:r>
      <w:r>
        <w:t>. The General Manager shall comply fully with requests of, and provide all requested assistance to, any auditors retained by the Tribe’s Elected Officials to audit the Gaming Enterprise(s)’ compliance with regulatory and accounting requirements, and adherence to appropriate business practices.</w:t>
      </w:r>
    </w:p>
    <w:p w14:paraId="54D340A5" w14:textId="793E7864" w:rsidR="00CD7A12" w:rsidRDefault="00CD7A12" w:rsidP="00CD7A12">
      <w:pPr>
        <w:pStyle w:val="Heading2"/>
      </w:pPr>
      <w:r w:rsidRPr="00BB747A">
        <w:rPr>
          <w:i/>
        </w:rPr>
        <w:t xml:space="preserve">Additional Duties of </w:t>
      </w:r>
      <w:r w:rsidR="00AE44EA">
        <w:rPr>
          <w:i/>
        </w:rPr>
        <w:t>General Manager or Primary Management Officials</w:t>
      </w:r>
      <w:ins w:id="166" w:author="Shayne Machen" w:date="2016-09-13T12:18:00Z">
        <w:r w:rsidR="003E7B0D">
          <w:rPr>
            <w:i/>
          </w:rPr>
          <w:t xml:space="preserve"> at the Direction of the General Manger</w:t>
        </w:r>
      </w:ins>
      <w:r>
        <w:t xml:space="preserve">. In addition to all other duties of the </w:t>
      </w:r>
      <w:r w:rsidR="00AE44EA">
        <w:t>General Manager</w:t>
      </w:r>
      <w:r>
        <w:t xml:space="preserve"> contained in this Ordinance, the </w:t>
      </w:r>
      <w:r w:rsidR="00AE44EA">
        <w:t>General Manager, or his or her designee who shall be a Primary Management Official</w:t>
      </w:r>
      <w:r>
        <w:t>, shall be responsible for carrying out the following additional duties:</w:t>
      </w:r>
    </w:p>
    <w:p w14:paraId="4763D069" w14:textId="77777777" w:rsidR="00CD7A12" w:rsidRDefault="00CD7A12" w:rsidP="008A628C">
      <w:pPr>
        <w:pStyle w:val="Heading3"/>
      </w:pPr>
      <w:r w:rsidRPr="00BB747A">
        <w:rPr>
          <w:i/>
        </w:rPr>
        <w:t>Mandatory Reporting Requirements</w:t>
      </w:r>
      <w:r>
        <w:t>. Ensuring the accuracy and timely submission of all mandatory budgets and reports in accordance wit</w:t>
      </w:r>
      <w:r w:rsidR="00B37BC8">
        <w:t xml:space="preserve">h the schedules set forth in </w:t>
      </w:r>
      <w:r w:rsidR="00B37BC8">
        <w:fldChar w:fldCharType="begin"/>
      </w:r>
      <w:r w:rsidR="00B37BC8">
        <w:instrText xml:space="preserve"> REF _Ref457576896 \r \h </w:instrText>
      </w:r>
      <w:r w:rsidR="00B37BC8">
        <w:fldChar w:fldCharType="separate"/>
      </w:r>
      <w:ins w:id="167" w:author="Kathleen Bowers" w:date="2016-10-11T16:35:00Z">
        <w:r w:rsidR="00447B4C">
          <w:t>Article VI</w:t>
        </w:r>
      </w:ins>
      <w:ins w:id="168" w:author="Shayne Machen" w:date="2016-09-13T11:42:00Z">
        <w:del w:id="169" w:author="Kathleen Bowers" w:date="2016-10-11T16:34:00Z">
          <w:r w:rsidR="00DB219F" w:rsidDel="00447B4C">
            <w:delText>Article VI</w:delText>
          </w:r>
        </w:del>
      </w:ins>
      <w:del w:id="170" w:author="Kathleen Bowers" w:date="2016-10-11T16:34:00Z">
        <w:r w:rsidR="00D11745" w:rsidDel="00447B4C">
          <w:delText>Article VII</w:delText>
        </w:r>
      </w:del>
      <w:r w:rsidR="00B37BC8">
        <w:fldChar w:fldCharType="end"/>
      </w:r>
      <w:del w:id="171" w:author="Shayne Machen" w:date="2016-09-13T11:41:00Z">
        <w:r w:rsidR="00925E4F" w:rsidDel="00DB219F">
          <w:delText>I</w:delText>
        </w:r>
      </w:del>
      <w:r w:rsidR="00B37BC8">
        <w:t xml:space="preserve"> </w:t>
      </w:r>
      <w:r>
        <w:t>of this Ordinance.</w:t>
      </w:r>
    </w:p>
    <w:p w14:paraId="5B3F229C" w14:textId="77777777" w:rsidR="00CD7A12" w:rsidRDefault="00CD7A12" w:rsidP="008A628C">
      <w:pPr>
        <w:pStyle w:val="Heading3"/>
      </w:pPr>
      <w:r w:rsidRPr="00BB747A">
        <w:rPr>
          <w:i/>
        </w:rPr>
        <w:t>Mandatory Distributions</w:t>
      </w:r>
      <w:r>
        <w:t>. Ensuring the accuracy and timeliness of all mandatory distributions of gaming revenues in accordance with the schedules set</w:t>
      </w:r>
      <w:r w:rsidR="00B37BC8">
        <w:t xml:space="preserve"> forth in </w:t>
      </w:r>
      <w:r w:rsidR="00B37BC8">
        <w:fldChar w:fldCharType="begin"/>
      </w:r>
      <w:r w:rsidR="00B37BC8">
        <w:instrText xml:space="preserve"> REF _Ref457576864 \r \h </w:instrText>
      </w:r>
      <w:r w:rsidR="00B37BC8">
        <w:fldChar w:fldCharType="separate"/>
      </w:r>
      <w:ins w:id="172" w:author="Kathleen Bowers" w:date="2016-10-11T16:35:00Z">
        <w:r w:rsidR="00447B4C">
          <w:t>Article VII</w:t>
        </w:r>
      </w:ins>
      <w:ins w:id="173" w:author="Shayne Machen" w:date="2016-09-13T11:42:00Z">
        <w:del w:id="174" w:author="Kathleen Bowers" w:date="2016-10-11T16:34:00Z">
          <w:r w:rsidR="00DB219F" w:rsidDel="00447B4C">
            <w:delText>Article VII</w:delText>
          </w:r>
        </w:del>
      </w:ins>
      <w:del w:id="175" w:author="Kathleen Bowers" w:date="2016-10-11T16:34:00Z">
        <w:r w:rsidR="00D11745" w:rsidDel="00447B4C">
          <w:delText>Article VIII</w:delText>
        </w:r>
      </w:del>
      <w:r w:rsidR="00B37BC8">
        <w:fldChar w:fldCharType="end"/>
      </w:r>
      <w:r>
        <w:t xml:space="preserve"> of this Ordinance.</w:t>
      </w:r>
    </w:p>
    <w:p w14:paraId="201FAC0A" w14:textId="23A0703C" w:rsidR="00CD7A12" w:rsidRDefault="002C58B0" w:rsidP="008A628C">
      <w:pPr>
        <w:pStyle w:val="Heading3"/>
      </w:pPr>
      <w:r w:rsidRPr="002C58B0">
        <w:rPr>
          <w:i/>
        </w:rPr>
        <w:t>Corrective Action Plans.</w:t>
      </w:r>
      <w:r>
        <w:t xml:space="preserve">  </w:t>
      </w:r>
      <w:r w:rsidR="00CD7A12">
        <w:t xml:space="preserve">In the event that any mandatory distribution or reporting requirements are not met in accordance with the provisions of this Ordinance, then the </w:t>
      </w:r>
      <w:r w:rsidR="00AE44EA">
        <w:t>General Manager</w:t>
      </w:r>
      <w:r w:rsidR="00CD7A12">
        <w:t xml:space="preserve"> shall submit to the </w:t>
      </w:r>
      <w:ins w:id="176" w:author="Shayne Machen" w:date="2016-09-29T08:55:00Z">
        <w:r w:rsidR="00086B4A">
          <w:t>Oversight Task Force</w:t>
        </w:r>
      </w:ins>
      <w:ins w:id="177" w:author="Shayne Machen" w:date="2016-09-29T08:56:00Z">
        <w:r w:rsidR="00086B4A">
          <w:t>,</w:t>
        </w:r>
      </w:ins>
      <w:ins w:id="178" w:author="Shayne Machen" w:date="2016-09-29T08:55:00Z">
        <w:r w:rsidR="00086B4A">
          <w:t xml:space="preserve"> with copies to the Ogema and </w:t>
        </w:r>
      </w:ins>
      <w:r w:rsidR="00CD7A12">
        <w:t>Tribal Council</w:t>
      </w:r>
      <w:ins w:id="179" w:author="Shayne Machen" w:date="2016-09-29T08:56:00Z">
        <w:r w:rsidR="00086B4A">
          <w:t>,</w:t>
        </w:r>
      </w:ins>
      <w:r w:rsidR="00CD7A12">
        <w:t xml:space="preserve"> a comprehensive Corrective Action Plan which, at a minimum:</w:t>
      </w:r>
    </w:p>
    <w:p w14:paraId="7A17CEA6" w14:textId="77777777" w:rsidR="00CD7A12" w:rsidRDefault="00CD7A12" w:rsidP="008A628C">
      <w:pPr>
        <w:pStyle w:val="Heading4"/>
      </w:pPr>
      <w:r>
        <w:t>identifies with specificity the individual(s) responsible for the Gaming Enterprise’s failure to comply with the provisions of this Ordinance;</w:t>
      </w:r>
    </w:p>
    <w:p w14:paraId="7E5FC065" w14:textId="77777777" w:rsidR="00CD7A12" w:rsidRDefault="00CD7A12" w:rsidP="008A628C">
      <w:pPr>
        <w:pStyle w:val="Heading4"/>
      </w:pPr>
      <w:r>
        <w:t>identifies with specificity any disciplinary action taken against the responsible individual(s); and</w:t>
      </w:r>
    </w:p>
    <w:p w14:paraId="3A64D9E7" w14:textId="77777777" w:rsidR="00CD7A12" w:rsidRDefault="00CD7A12" w:rsidP="008A628C">
      <w:pPr>
        <w:pStyle w:val="Heading4"/>
      </w:pPr>
      <w:r>
        <w:t xml:space="preserve">identifies with specificity what action the </w:t>
      </w:r>
      <w:r w:rsidR="00585875">
        <w:t>General Manager</w:t>
      </w:r>
      <w:r>
        <w:t xml:space="preserve"> has taken to avoid future non-compliance with the provisions of this Ordinance; and</w:t>
      </w:r>
    </w:p>
    <w:p w14:paraId="4A084C75" w14:textId="77777777" w:rsidR="00CD7A12" w:rsidRDefault="00CD7A12" w:rsidP="008A628C">
      <w:pPr>
        <w:pStyle w:val="Heading4"/>
      </w:pPr>
      <w:r>
        <w:t>a Corrective Action Plan submitted under this Section shall be delivered to the Tribal Council Recorder within three (3) business days of the date of default. The Tribal Council Recorder shall place the matter on the next available Tribal Council closed session agenda for discussion.</w:t>
      </w:r>
    </w:p>
    <w:p w14:paraId="3B6A00AB" w14:textId="77777777" w:rsidR="00CF3931" w:rsidRPr="00C94D10" w:rsidRDefault="00CF3931" w:rsidP="00CF3931">
      <w:pPr>
        <w:pStyle w:val="Heading1"/>
        <w:rPr>
          <w:b/>
        </w:rPr>
      </w:pPr>
      <w:r w:rsidRPr="00C94D10">
        <w:rPr>
          <w:b/>
        </w:rPr>
        <w:t>Limitations on the Power of the General Manager.</w:t>
      </w:r>
    </w:p>
    <w:p w14:paraId="6CA863A1" w14:textId="6E9BEF1E" w:rsidR="00CF3931" w:rsidRDefault="00CF3931" w:rsidP="00CF3931">
      <w:pPr>
        <w:pStyle w:val="Heading2"/>
      </w:pPr>
      <w:r w:rsidRPr="00686613">
        <w:rPr>
          <w:i/>
        </w:rPr>
        <w:t>Waivers of Sovereign Immunity.</w:t>
      </w:r>
      <w:r>
        <w:t xml:space="preserve">  The General Manager shall have no power to waive the sovereign immunity of the Tribe or of the Gaming Enterprise(s).  Any waiver of sovereign immunity must be </w:t>
      </w:r>
      <w:ins w:id="180" w:author="Shayne Machen" w:date="2016-09-13T12:19:00Z">
        <w:r w:rsidR="003E7B0D">
          <w:t>approved by the Oversight Task Force</w:t>
        </w:r>
      </w:ins>
      <w:del w:id="181" w:author="Shayne Machen" w:date="2016-09-13T12:19:00Z">
        <w:r w:rsidDel="003E7B0D">
          <w:delText>granted by the Tribal Council in accordance with Article XI of the Tribe’s Constitution</w:delText>
        </w:r>
      </w:del>
      <w:r>
        <w:t>.</w:t>
      </w:r>
      <w:r w:rsidR="00686613">
        <w:t xml:space="preserve">  Notwithstanding the foregoing, any waiver of sovereign immunity previously granted by the </w:t>
      </w:r>
      <w:ins w:id="182" w:author="Shayne Machen" w:date="2016-09-13T12:20:00Z">
        <w:r w:rsidR="003E7B0D">
          <w:t xml:space="preserve">former </w:t>
        </w:r>
      </w:ins>
      <w:r w:rsidR="00686613">
        <w:t xml:space="preserve">Board of Directors </w:t>
      </w:r>
      <w:r w:rsidR="002C58B0">
        <w:t xml:space="preserve">in accordance with the prior requirements of this Act </w:t>
      </w:r>
      <w:r w:rsidR="00686613">
        <w:t>shall remain in effect in accordance with the terms of any such waiver.</w:t>
      </w:r>
    </w:p>
    <w:p w14:paraId="13030A95" w14:textId="77777777" w:rsidR="00686613" w:rsidRDefault="00686613" w:rsidP="00686613">
      <w:pPr>
        <w:pStyle w:val="Heading2"/>
        <w:tabs>
          <w:tab w:val="clear" w:pos="1440"/>
          <w:tab w:val="num" w:pos="2430"/>
        </w:tabs>
      </w:pPr>
      <w:r w:rsidRPr="00BB747A">
        <w:rPr>
          <w:i/>
        </w:rPr>
        <w:t>Limitations on Contracting Authority</w:t>
      </w:r>
      <w:r>
        <w:t>. The General Manager shall not have the power to enter into or approve any contracts for legal counsel or construction contracts, nor may the General Manager enter into any form of contract or agreement or initiate negotiations with any municipality, nation, Indian Tribe, state or body politic, without the approval of the Tribal Council.</w:t>
      </w:r>
      <w:del w:id="183" w:author="Shayne Machen" w:date="2016-09-13T12:20:00Z">
        <w:r w:rsidDel="003E7B0D">
          <w:delText xml:space="preserve"> </w:delText>
        </w:r>
      </w:del>
      <w:r>
        <w:t xml:space="preserve"> Contracts and agreements shall be forwarded to the Tribal Council Recorder for filing with the General Manager’s Monthly Report.</w:t>
      </w:r>
    </w:p>
    <w:p w14:paraId="76B9A99A" w14:textId="2DD331E0" w:rsidR="00CF3931" w:rsidRPr="00CF3931" w:rsidRDefault="00686613" w:rsidP="00CF3931">
      <w:pPr>
        <w:pStyle w:val="Heading2"/>
      </w:pPr>
      <w:r w:rsidRPr="00BB747A">
        <w:rPr>
          <w:i/>
        </w:rPr>
        <w:t>Limitation on Authority to Obligate Funds</w:t>
      </w:r>
      <w:r>
        <w:t xml:space="preserve">. The General Manager shall </w:t>
      </w:r>
      <w:ins w:id="184" w:author="Shayne Machen" w:date="2016-10-10T12:11:00Z">
        <w:r w:rsidR="005C29E2">
          <w:t xml:space="preserve">the authority </w:t>
        </w:r>
      </w:ins>
      <w:del w:id="185" w:author="Shayne Machen" w:date="2016-10-10T12:11:00Z">
        <w:r w:rsidDel="005C29E2">
          <w:delText xml:space="preserve">have no authority </w:delText>
        </w:r>
      </w:del>
      <w:r>
        <w:t xml:space="preserve">to obligate funds outside the parameters of the approved budget </w:t>
      </w:r>
      <w:ins w:id="186" w:author="Shayne Machen" w:date="2016-10-10T12:13:00Z">
        <w:r w:rsidR="005C29E2">
          <w:t xml:space="preserve">up $50,000 </w:t>
        </w:r>
      </w:ins>
      <w:r>
        <w:t>without prior approval by the Tribal Council</w:t>
      </w:r>
      <w:ins w:id="187" w:author="Shayne Machen" w:date="2016-10-10T12:13:00Z">
        <w:r w:rsidR="005C29E2">
          <w:t>.</w:t>
        </w:r>
      </w:ins>
      <w:ins w:id="188" w:author="Shayne Machen" w:date="2016-10-10T12:15:00Z">
        <w:r w:rsidR="005C29E2">
          <w:t xml:space="preserve"> </w:t>
        </w:r>
      </w:ins>
      <w:ins w:id="189" w:author="Shayne Machen" w:date="2016-10-10T12:13:00Z">
        <w:r w:rsidR="005C29E2">
          <w:t>Any</w:t>
        </w:r>
      </w:ins>
      <w:ins w:id="190" w:author="Shayne Machen" w:date="2016-10-10T12:15:00Z">
        <w:r w:rsidR="005C29E2">
          <w:t xml:space="preserve"> obligation of funds outside the parameters of the approved budget</w:t>
        </w:r>
      </w:ins>
      <w:ins w:id="191" w:author="Shayne Machen" w:date="2016-10-10T12:13:00Z">
        <w:r w:rsidR="005C29E2">
          <w:t xml:space="preserve"> </w:t>
        </w:r>
      </w:ins>
      <w:ins w:id="192" w:author="Shayne Machen" w:date="2016-10-10T12:15:00Z">
        <w:r w:rsidR="005C29E2">
          <w:t>of</w:t>
        </w:r>
      </w:ins>
      <w:ins w:id="193" w:author="Shayne Machen" w:date="2016-10-10T12:13:00Z">
        <w:r w:rsidR="005C29E2">
          <w:t xml:space="preserve"> $50,000 and above must be approved by Tribal Council.</w:t>
        </w:r>
      </w:ins>
      <w:del w:id="194" w:author="Shayne Machen" w:date="2016-10-10T12:13:00Z">
        <w:r w:rsidDel="005C29E2">
          <w:delText xml:space="preserve"> </w:delText>
        </w:r>
      </w:del>
      <w:ins w:id="195" w:author="Shayne Machen" w:date="2016-10-10T12:11:00Z">
        <w:r w:rsidR="005C29E2">
          <w:t xml:space="preserve"> </w:t>
        </w:r>
      </w:ins>
      <w:ins w:id="196" w:author="Shayne Machen" w:date="2016-10-10T12:15:00Z">
        <w:r w:rsidR="005C29E2">
          <w:t>A</w:t>
        </w:r>
      </w:ins>
      <w:ins w:id="197" w:author="Shayne Machen" w:date="2016-10-10T12:11:00Z">
        <w:r w:rsidR="005C29E2">
          <w:t>ny program</w:t>
        </w:r>
      </w:ins>
      <w:ins w:id="198" w:author="Shayne Machen" w:date="2016-10-10T12:12:00Z">
        <w:r w:rsidR="005C29E2">
          <w:t xml:space="preserve"> which obligates funds outside the parameters of the approved budget </w:t>
        </w:r>
      </w:ins>
      <w:del w:id="199" w:author="Shayne Machen" w:date="2016-10-10T12:12:00Z">
        <w:r w:rsidDel="005C29E2">
          <w:delText xml:space="preserve">including, but not limited to, funding </w:delText>
        </w:r>
      </w:del>
      <w:r>
        <w:t>connected to any bonus or profit sharing programs</w:t>
      </w:r>
      <w:ins w:id="200" w:author="Shayne Machen" w:date="2016-10-10T12:13:00Z">
        <w:r w:rsidR="005C29E2">
          <w:t xml:space="preserve"> must be approved by Tribal Council. </w:t>
        </w:r>
      </w:ins>
    </w:p>
    <w:p w14:paraId="4BAC70FB" w14:textId="77777777" w:rsidR="00CD7A12" w:rsidRPr="00BB747A" w:rsidRDefault="00CD7A12" w:rsidP="008A628C">
      <w:pPr>
        <w:pStyle w:val="Heading1"/>
        <w:rPr>
          <w:b/>
        </w:rPr>
      </w:pPr>
      <w:bookmarkStart w:id="201" w:name="_Ref457576896"/>
      <w:r w:rsidRPr="00BB747A">
        <w:rPr>
          <w:b/>
        </w:rPr>
        <w:t>Budgets; Reporting Requirements; Schedules — Required.</w:t>
      </w:r>
      <w:bookmarkEnd w:id="201"/>
    </w:p>
    <w:p w14:paraId="317726B9" w14:textId="77777777" w:rsidR="00B37BC8" w:rsidRDefault="00CD7A12" w:rsidP="008A628C">
      <w:pPr>
        <w:pStyle w:val="Heading2"/>
      </w:pPr>
      <w:r w:rsidRPr="00AE44EA">
        <w:rPr>
          <w:i/>
        </w:rPr>
        <w:t>Operation of Gaming Enterprise(s)</w:t>
      </w:r>
      <w:r>
        <w:t xml:space="preserve">. The operation of the Gaming Enterprise(s) is governed by the provisions contained within this Article. </w:t>
      </w:r>
      <w:del w:id="202" w:author="Shayne Machen" w:date="2016-09-13T12:20:00Z">
        <w:r w:rsidR="007D0B2E" w:rsidDel="003E7B0D">
          <w:delText xml:space="preserve"> </w:delText>
        </w:r>
      </w:del>
      <w:r w:rsidR="007D0B2E">
        <w:t>No deviation from approved plans and budgets shall occur unless approved by the Tribal Council.</w:t>
      </w:r>
    </w:p>
    <w:p w14:paraId="4315635E" w14:textId="77777777" w:rsidR="00CD7A12" w:rsidRDefault="00CD7A12" w:rsidP="008A628C">
      <w:pPr>
        <w:pStyle w:val="Heading2"/>
      </w:pPr>
      <w:r w:rsidRPr="00AE44EA">
        <w:rPr>
          <w:i/>
        </w:rPr>
        <w:t>Annual Budget, Reports and Operating Plan</w:t>
      </w:r>
      <w:r>
        <w:t>.</w:t>
      </w:r>
    </w:p>
    <w:p w14:paraId="2691F706" w14:textId="2E8B6FD8" w:rsidR="00CD7A12" w:rsidRDefault="00CD7A12" w:rsidP="008A628C">
      <w:pPr>
        <w:pStyle w:val="Heading3"/>
      </w:pPr>
      <w:r>
        <w:t xml:space="preserve">The </w:t>
      </w:r>
      <w:r w:rsidR="00AE44EA">
        <w:t>General Manager</w:t>
      </w:r>
      <w:r>
        <w:t xml:space="preserve"> shall prepare, or cause to be prepared, a separate proposed Annual Budget for </w:t>
      </w:r>
      <w:ins w:id="203" w:author="Shayne Machen" w:date="2016-10-11T15:36:00Z">
        <w:r w:rsidR="00B30A0C">
          <w:t xml:space="preserve">the </w:t>
        </w:r>
      </w:ins>
      <w:del w:id="204" w:author="Shayne Machen" w:date="2016-10-11T15:36:00Z">
        <w:r w:rsidDel="00B30A0C">
          <w:delText xml:space="preserve">each </w:delText>
        </w:r>
      </w:del>
      <w:r>
        <w:t xml:space="preserve">Gaming Enterprise in accordance with the power of the Ogema to prepare and present an annual budget to Tribal Council under Article V, Section 5(a)(5) of the Constitution, </w:t>
      </w:r>
      <w:r w:rsidR="00DC5D38">
        <w:t xml:space="preserve">in accordance with the Budget and Appropriations Act of 2013 (Ordinance #13-100-04), </w:t>
      </w:r>
      <w:r>
        <w:t>and in accordance with the power of the Tribal Council to approve or amend the annual budget; provided that the Annual Budget shall include at a minimum:</w:t>
      </w:r>
    </w:p>
    <w:p w14:paraId="48BE6DE8" w14:textId="77777777" w:rsidR="00CD7A12" w:rsidRDefault="00CD7A12" w:rsidP="008A628C">
      <w:pPr>
        <w:pStyle w:val="Heading4"/>
      </w:pPr>
      <w:r>
        <w:t>Statements of projected revenue and proposed expenses for the budget year, actual results for the prior year and actual results year-to-date plus the remainin</w:t>
      </w:r>
      <w:r w:rsidR="00B37BC8">
        <w:t xml:space="preserve">g budget for the current year; </w:t>
      </w:r>
    </w:p>
    <w:p w14:paraId="4C8B371F" w14:textId="77777777" w:rsidR="00CD7A12" w:rsidRDefault="00CD7A12" w:rsidP="008A628C">
      <w:pPr>
        <w:pStyle w:val="Heading4"/>
      </w:pPr>
      <w:r>
        <w:t>The statement of revenue and expenses shall be presented by month, with summary statements of all departments and operating segments, detailed statements by department or other operating segment and detailed statements of monthly revenue by category;</w:t>
      </w:r>
    </w:p>
    <w:p w14:paraId="13CE71F0" w14:textId="77777777" w:rsidR="00CD7A12" w:rsidRDefault="00CD7A12" w:rsidP="008A628C">
      <w:pPr>
        <w:pStyle w:val="Heading4"/>
      </w:pPr>
      <w:r>
        <w:t>Schedule of budgeted depreciation &amp; capital replacement reserves;</w:t>
      </w:r>
    </w:p>
    <w:p w14:paraId="71F5B736" w14:textId="77777777" w:rsidR="00CD7A12" w:rsidRDefault="00CD7A12" w:rsidP="008A628C">
      <w:pPr>
        <w:pStyle w:val="Heading4"/>
      </w:pPr>
      <w:r>
        <w:t>Detail of budgeted capital expenditures by month including justification for each expenditure/project over $</w:t>
      </w:r>
      <w:r w:rsidR="00C94D10">
        <w:t>5</w:t>
      </w:r>
      <w:r>
        <w:t>0,000.00;</w:t>
      </w:r>
    </w:p>
    <w:p w14:paraId="7A828734" w14:textId="77777777" w:rsidR="00CD7A12" w:rsidRDefault="00CD7A12" w:rsidP="008A628C">
      <w:pPr>
        <w:pStyle w:val="Heading4"/>
      </w:pPr>
      <w:r>
        <w:t>Budget case flow statement by month;</w:t>
      </w:r>
    </w:p>
    <w:p w14:paraId="7C89C801" w14:textId="77777777" w:rsidR="00CD7A12" w:rsidRDefault="00CD7A12" w:rsidP="008A628C">
      <w:pPr>
        <w:pStyle w:val="Heading4"/>
      </w:pPr>
      <w:r>
        <w:t>Loan amortization schedule for the budget year;</w:t>
      </w:r>
    </w:p>
    <w:p w14:paraId="4CCAC0C7" w14:textId="77777777" w:rsidR="00CD7A12" w:rsidRDefault="00CD7A12" w:rsidP="008A628C">
      <w:pPr>
        <w:pStyle w:val="Heading4"/>
      </w:pPr>
      <w:r>
        <w:t>Loan covenant compliance calculation by month for the budget year;</w:t>
      </w:r>
      <w:r w:rsidR="00AE44EA">
        <w:t xml:space="preserve"> and</w:t>
      </w:r>
    </w:p>
    <w:p w14:paraId="19527A39" w14:textId="77777777" w:rsidR="00CD7A12" w:rsidRDefault="00CD7A12" w:rsidP="008A628C">
      <w:pPr>
        <w:pStyle w:val="Heading4"/>
      </w:pPr>
      <w:r>
        <w:t>Schedule and discussion of risks and op</w:t>
      </w:r>
      <w:r w:rsidR="00AE44EA">
        <w:t xml:space="preserve">portunities for the budget year. </w:t>
      </w:r>
    </w:p>
    <w:p w14:paraId="0C278DB7" w14:textId="77777777" w:rsidR="00CD7A12" w:rsidRDefault="00CD7A12" w:rsidP="008A628C">
      <w:pPr>
        <w:pStyle w:val="Heading3"/>
      </w:pPr>
      <w:r w:rsidRPr="00BB747A">
        <w:rPr>
          <w:i/>
        </w:rPr>
        <w:t>Annual Marketing Report</w:t>
      </w:r>
      <w:r>
        <w:t>. The annual marketing report shall report on the activities of the current fiscal year to date as well as for the upcoming fiscal year by month and shall include but not be limited to the following:</w:t>
      </w:r>
    </w:p>
    <w:p w14:paraId="64745103" w14:textId="77777777" w:rsidR="00CD7A12" w:rsidRDefault="00CD7A12" w:rsidP="008A628C">
      <w:pPr>
        <w:pStyle w:val="Heading4"/>
      </w:pPr>
      <w:r>
        <w:t>Executive summary;</w:t>
      </w:r>
    </w:p>
    <w:p w14:paraId="5D54CE62" w14:textId="77777777" w:rsidR="00CD7A12" w:rsidRDefault="00CD7A12" w:rsidP="008A628C">
      <w:pPr>
        <w:pStyle w:val="Heading4"/>
      </w:pPr>
      <w:r>
        <w:t>Situation analysis;</w:t>
      </w:r>
    </w:p>
    <w:p w14:paraId="197E6DD4" w14:textId="77777777" w:rsidR="00CD7A12" w:rsidRDefault="00CD7A12" w:rsidP="008A628C">
      <w:pPr>
        <w:pStyle w:val="Heading4"/>
      </w:pPr>
      <w:r>
        <w:t>Market analysis / target markets;</w:t>
      </w:r>
    </w:p>
    <w:p w14:paraId="22482AE5" w14:textId="77777777" w:rsidR="00CD7A12" w:rsidRDefault="00CD7A12" w:rsidP="008A628C">
      <w:pPr>
        <w:pStyle w:val="Heading4"/>
      </w:pPr>
      <w:r>
        <w:t>Competitive analysis;</w:t>
      </w:r>
    </w:p>
    <w:p w14:paraId="45A2549B" w14:textId="77777777" w:rsidR="00CD7A12" w:rsidRDefault="00CD7A12" w:rsidP="008A628C">
      <w:pPr>
        <w:pStyle w:val="Heading4"/>
      </w:pPr>
      <w:r>
        <w:t>Marketing strategies;</w:t>
      </w:r>
    </w:p>
    <w:p w14:paraId="7F9487BC" w14:textId="77777777" w:rsidR="00CD7A12" w:rsidRDefault="00CD7A12" w:rsidP="008A628C">
      <w:pPr>
        <w:pStyle w:val="Heading4"/>
      </w:pPr>
      <w:r>
        <w:t>Direct mail;</w:t>
      </w:r>
    </w:p>
    <w:p w14:paraId="002837CE" w14:textId="77777777" w:rsidR="00CD7A12" w:rsidRDefault="00CD7A12" w:rsidP="008A628C">
      <w:pPr>
        <w:pStyle w:val="Heading4"/>
      </w:pPr>
      <w:r>
        <w:t>Player development activities; and</w:t>
      </w:r>
    </w:p>
    <w:p w14:paraId="21F17ABB" w14:textId="77777777" w:rsidR="00CD7A12" w:rsidRDefault="00CD7A12" w:rsidP="008A628C">
      <w:pPr>
        <w:pStyle w:val="Heading4"/>
      </w:pPr>
      <w:r>
        <w:t>Event profiles and pro-forma</w:t>
      </w:r>
      <w:del w:id="205" w:author="Shayne Machen" w:date="2016-10-10T15:08:00Z">
        <w:r w:rsidDel="006D49EB">
          <w:delText>s</w:delText>
        </w:r>
      </w:del>
      <w:r>
        <w:t>.</w:t>
      </w:r>
    </w:p>
    <w:p w14:paraId="47FE27CF" w14:textId="77777777" w:rsidR="00CD7A12" w:rsidRDefault="00CD7A12" w:rsidP="008A628C">
      <w:pPr>
        <w:pStyle w:val="Heading3"/>
      </w:pPr>
      <w:r w:rsidRPr="00BB747A">
        <w:rPr>
          <w:i/>
        </w:rPr>
        <w:t>Annual Human Resources Report</w:t>
      </w:r>
      <w:r>
        <w:t>. The human resources report shall report on the activities of the current fiscal year to date as well as for the upcoming fiscal year by month and shall include but not be limited to the following:</w:t>
      </w:r>
    </w:p>
    <w:p w14:paraId="7C4A0A2F" w14:textId="77777777" w:rsidR="00CD7A12" w:rsidRDefault="00CD7A12" w:rsidP="008A628C">
      <w:pPr>
        <w:pStyle w:val="Heading4"/>
      </w:pPr>
      <w:r>
        <w:t>Head count schedule;</w:t>
      </w:r>
    </w:p>
    <w:p w14:paraId="3F75B30C" w14:textId="77777777" w:rsidR="00CD7A12" w:rsidRDefault="00CD7A12" w:rsidP="008A628C">
      <w:pPr>
        <w:pStyle w:val="Heading4"/>
      </w:pPr>
      <w:r>
        <w:t>Preference employment report;</w:t>
      </w:r>
    </w:p>
    <w:p w14:paraId="2162A482" w14:textId="77777777" w:rsidR="00CD7A12" w:rsidRDefault="00CD7A12" w:rsidP="008A628C">
      <w:pPr>
        <w:pStyle w:val="Heading4"/>
      </w:pPr>
      <w:r>
        <w:t>Hiring plans;</w:t>
      </w:r>
    </w:p>
    <w:p w14:paraId="604DDE33" w14:textId="77777777" w:rsidR="00CD7A12" w:rsidRDefault="00CD7A12" w:rsidP="008A628C">
      <w:pPr>
        <w:pStyle w:val="Heading4"/>
      </w:pPr>
      <w:r>
        <w:t>Training schedules;</w:t>
      </w:r>
    </w:p>
    <w:p w14:paraId="2652359A" w14:textId="77777777" w:rsidR="00CD7A12" w:rsidRDefault="00CD7A12" w:rsidP="008A628C">
      <w:pPr>
        <w:pStyle w:val="Heading4"/>
      </w:pPr>
      <w:r>
        <w:t>Employee development plans;</w:t>
      </w:r>
    </w:p>
    <w:p w14:paraId="3ADF1E13" w14:textId="77777777" w:rsidR="00CD7A12" w:rsidRDefault="00CD7A12" w:rsidP="008A628C">
      <w:pPr>
        <w:pStyle w:val="Heading4"/>
      </w:pPr>
      <w:r>
        <w:t>Proposed changes to employee benefits / plans;</w:t>
      </w:r>
    </w:p>
    <w:p w14:paraId="1C91A389" w14:textId="77777777" w:rsidR="00CD7A12" w:rsidRDefault="00CD7A12" w:rsidP="008A628C">
      <w:pPr>
        <w:pStyle w:val="Heading4"/>
      </w:pPr>
      <w:r>
        <w:t>Compensation plans;</w:t>
      </w:r>
    </w:p>
    <w:p w14:paraId="1A3B7013" w14:textId="77777777" w:rsidR="00CD7A12" w:rsidRDefault="00CD7A12" w:rsidP="008A628C">
      <w:pPr>
        <w:pStyle w:val="Heading4"/>
      </w:pPr>
      <w:r>
        <w:t>Disclosure of any bonus type plans;</w:t>
      </w:r>
    </w:p>
    <w:p w14:paraId="7547504E" w14:textId="77777777" w:rsidR="00CD7A12" w:rsidRDefault="00CD7A12" w:rsidP="008A628C">
      <w:pPr>
        <w:pStyle w:val="Heading4"/>
      </w:pPr>
      <w:r>
        <w:t>Status of Collective Bargaining Agreements and other union activities; and</w:t>
      </w:r>
    </w:p>
    <w:p w14:paraId="4BE0C482" w14:textId="77777777" w:rsidR="00CD7A12" w:rsidRDefault="00CD7A12" w:rsidP="008A628C">
      <w:pPr>
        <w:pStyle w:val="Heading4"/>
      </w:pPr>
      <w:r>
        <w:t>Termination reports.</w:t>
      </w:r>
    </w:p>
    <w:p w14:paraId="08DF98F4" w14:textId="77777777" w:rsidR="00CD7A12" w:rsidRDefault="00CD7A12" w:rsidP="008A628C">
      <w:pPr>
        <w:pStyle w:val="Heading3"/>
      </w:pPr>
      <w:r w:rsidRPr="00BB747A">
        <w:rPr>
          <w:i/>
        </w:rPr>
        <w:t>Annual Operating Plan &amp; Report</w:t>
      </w:r>
      <w:r>
        <w:t>. The operating plan shall report on the proposed activities for the upcoming fiscal year by month and shall include but not be limited to the following:</w:t>
      </w:r>
    </w:p>
    <w:p w14:paraId="04FB876F" w14:textId="77777777" w:rsidR="00CD7A12" w:rsidRDefault="00CD7A12" w:rsidP="008A628C">
      <w:pPr>
        <w:pStyle w:val="Heading4"/>
      </w:pPr>
      <w:r>
        <w:t>Operating goals for the enterprise;</w:t>
      </w:r>
    </w:p>
    <w:p w14:paraId="4087690B" w14:textId="77777777" w:rsidR="00CD7A12" w:rsidRDefault="00CD7A12" w:rsidP="008A628C">
      <w:pPr>
        <w:pStyle w:val="Heading4"/>
      </w:pPr>
      <w:r>
        <w:t>Operating goals for each department;</w:t>
      </w:r>
    </w:p>
    <w:p w14:paraId="25D59BEC" w14:textId="77777777" w:rsidR="00CD7A12" w:rsidRDefault="00CD7A12" w:rsidP="008A628C">
      <w:pPr>
        <w:pStyle w:val="Heading4"/>
      </w:pPr>
      <w:r>
        <w:t>Proposed changes in operations;</w:t>
      </w:r>
    </w:p>
    <w:p w14:paraId="0ECB66CF" w14:textId="77777777" w:rsidR="00CD7A12" w:rsidRDefault="00CD7A12" w:rsidP="008A628C">
      <w:pPr>
        <w:pStyle w:val="Heading4"/>
      </w:pPr>
      <w:r>
        <w:t>Status of Collective Bargaining Agreements and other union activities; and</w:t>
      </w:r>
    </w:p>
    <w:p w14:paraId="2C33BDE9" w14:textId="77777777" w:rsidR="00CD7A12" w:rsidRDefault="00CD7A12" w:rsidP="008A628C">
      <w:pPr>
        <w:pStyle w:val="Heading4"/>
      </w:pPr>
      <w:r>
        <w:t>Schedule and discussion of risks and opportunities.</w:t>
      </w:r>
    </w:p>
    <w:p w14:paraId="58095BA6" w14:textId="77777777" w:rsidR="00CD7A12" w:rsidRDefault="00CD7A12" w:rsidP="008A628C">
      <w:pPr>
        <w:pStyle w:val="Heading3"/>
      </w:pPr>
      <w:r w:rsidRPr="00BB747A">
        <w:rPr>
          <w:i/>
        </w:rPr>
        <w:t>Schedule for Submission of Annual Budgets and Reports</w:t>
      </w:r>
      <w:r>
        <w:t xml:space="preserve">. The </w:t>
      </w:r>
      <w:r w:rsidR="00DC5D38">
        <w:t xml:space="preserve">detailed </w:t>
      </w:r>
      <w:r>
        <w:t xml:space="preserve">annual budget and annual reports described in items (a) — (d) above shall be submitted </w:t>
      </w:r>
      <w:r w:rsidR="00DC5D38">
        <w:t xml:space="preserve">for the upcoming fiscal year </w:t>
      </w:r>
      <w:r>
        <w:t xml:space="preserve">to the Ogema and Tribal Council no later than </w:t>
      </w:r>
      <w:r w:rsidR="00C94D10">
        <w:t xml:space="preserve">September 1, 2016, and </w:t>
      </w:r>
      <w:r w:rsidR="00785457">
        <w:t>July 3</w:t>
      </w:r>
      <w:r>
        <w:t>1</w:t>
      </w:r>
      <w:r w:rsidR="00C94D10">
        <w:t xml:space="preserve"> of each succeeding year</w:t>
      </w:r>
      <w:r w:rsidR="00DC5D38">
        <w:t xml:space="preserve">.  Additionally, an Estimate of Projected Revenue for the next fiscal year, as defined and required by Section 5.03 of the Budget and Appropriations Act of 2013, Ordinance #13-100-04, shall be submitted to the Ogema by March 1 of each year. </w:t>
      </w:r>
    </w:p>
    <w:p w14:paraId="7A0DDE7F" w14:textId="77777777" w:rsidR="00CD7A12" w:rsidRDefault="00CD7A12" w:rsidP="008A628C">
      <w:pPr>
        <w:pStyle w:val="Heading3"/>
      </w:pPr>
      <w:r w:rsidRPr="00BB747A">
        <w:rPr>
          <w:i/>
        </w:rPr>
        <w:t>Confidentiality</w:t>
      </w:r>
      <w:r>
        <w:t>. Reports and statements submitted to the Ogema and Tribal Council under this subsection shall be treated as privileged and confidential and submitted only in Tribal Council closed meetings.</w:t>
      </w:r>
    </w:p>
    <w:p w14:paraId="011D9D42" w14:textId="77777777" w:rsidR="00CD7A12" w:rsidRDefault="00CD7A12" w:rsidP="00E718A8">
      <w:pPr>
        <w:pStyle w:val="Heading2"/>
        <w:keepNext/>
        <w:keepLines/>
      </w:pPr>
      <w:r w:rsidRPr="00BB747A">
        <w:rPr>
          <w:i/>
        </w:rPr>
        <w:t>Monthly Reports</w:t>
      </w:r>
      <w:r>
        <w:t>.</w:t>
      </w:r>
    </w:p>
    <w:p w14:paraId="6826AED6" w14:textId="77777777" w:rsidR="00CD7A12" w:rsidRDefault="00CD7A12" w:rsidP="00E718A8">
      <w:pPr>
        <w:pStyle w:val="Heading3"/>
        <w:keepNext/>
        <w:keepLines/>
      </w:pPr>
      <w:r>
        <w:t xml:space="preserve">The </w:t>
      </w:r>
      <w:r w:rsidR="00AE44EA">
        <w:t>General Manager</w:t>
      </w:r>
      <w:r>
        <w:t xml:space="preserve"> shall prepare, or cause to be prepared, a written monthly report to the submitted to the Ogema and Tribal Council. The monthly report shall summarize the status of all material aspects of the operation of each Gaming Enterprise. The monthly report shall include, at a minimum:</w:t>
      </w:r>
    </w:p>
    <w:p w14:paraId="2F0E3AFC" w14:textId="77777777" w:rsidR="00CD7A12" w:rsidRDefault="00CD7A12" w:rsidP="008A628C">
      <w:pPr>
        <w:pStyle w:val="Heading4"/>
      </w:pPr>
      <w:r>
        <w:t>Statements of revenue and expenses that shall include:</w:t>
      </w:r>
    </w:p>
    <w:p w14:paraId="4FF9A26C" w14:textId="77777777" w:rsidR="00CD7A12" w:rsidRDefault="00CD7A12" w:rsidP="00E718A8">
      <w:pPr>
        <w:pStyle w:val="BodyTextFirstIndent"/>
        <w:ind w:left="2880" w:hanging="720"/>
      </w:pPr>
      <w:r>
        <w:t>i.</w:t>
      </w:r>
      <w:r>
        <w:tab/>
        <w:t>Actual, budget and prior year results for the current month and year to date;</w:t>
      </w:r>
    </w:p>
    <w:p w14:paraId="36D8F103" w14:textId="77777777" w:rsidR="00CD7A12" w:rsidRDefault="00CD7A12" w:rsidP="00E718A8">
      <w:pPr>
        <w:pStyle w:val="BodyTextFirstIndent"/>
        <w:ind w:left="2880" w:hanging="720"/>
      </w:pPr>
      <w:r>
        <w:t>ii.</w:t>
      </w:r>
      <w:r>
        <w:tab/>
        <w:t>Summary statement of all departments and other operating segments;</w:t>
      </w:r>
    </w:p>
    <w:p w14:paraId="3BA2C985" w14:textId="77777777" w:rsidR="00CD7A12" w:rsidRDefault="00CD7A12" w:rsidP="00E718A8">
      <w:pPr>
        <w:pStyle w:val="BodyTextFirstIndent"/>
        <w:ind w:left="2880" w:hanging="720"/>
      </w:pPr>
      <w:r>
        <w:t>iii.</w:t>
      </w:r>
      <w:r>
        <w:tab/>
        <w:t>Detailed statements by department or other operating segment;</w:t>
      </w:r>
    </w:p>
    <w:p w14:paraId="6F19CD74" w14:textId="77777777" w:rsidR="00CD7A12" w:rsidRDefault="00CD7A12" w:rsidP="00E718A8">
      <w:pPr>
        <w:pStyle w:val="BodyTextFirstIndent"/>
        <w:ind w:left="2880" w:hanging="720"/>
      </w:pPr>
      <w:r>
        <w:t>iv.</w:t>
      </w:r>
      <w:r>
        <w:tab/>
        <w:t>Detailed statement of revenue by category;</w:t>
      </w:r>
    </w:p>
    <w:p w14:paraId="4BEBC8AF" w14:textId="77777777" w:rsidR="00CD7A12" w:rsidRDefault="00CD7A12" w:rsidP="00E718A8">
      <w:pPr>
        <w:pStyle w:val="BodyTextFirstIndent"/>
        <w:ind w:left="2880" w:hanging="720"/>
      </w:pPr>
      <w:r>
        <w:t>v.</w:t>
      </w:r>
      <w:r>
        <w:tab/>
        <w:t>Cash flow statement; and</w:t>
      </w:r>
    </w:p>
    <w:p w14:paraId="2F7ED0FE" w14:textId="77777777" w:rsidR="00CD7A12" w:rsidRDefault="00CD7A12" w:rsidP="00E718A8">
      <w:pPr>
        <w:pStyle w:val="BodyTextFirstIndent"/>
        <w:ind w:left="2880" w:hanging="720"/>
      </w:pPr>
      <w:r>
        <w:t>vi.</w:t>
      </w:r>
      <w:r>
        <w:tab/>
        <w:t>Capital replacement reserve schedule.</w:t>
      </w:r>
    </w:p>
    <w:p w14:paraId="2F247DEF" w14:textId="77777777" w:rsidR="00CD7A12" w:rsidRDefault="00CD7A12" w:rsidP="008A628C">
      <w:pPr>
        <w:pStyle w:val="Heading4"/>
      </w:pPr>
      <w:r>
        <w:t>Three month forecast of revenues by category;</w:t>
      </w:r>
    </w:p>
    <w:p w14:paraId="2600159D" w14:textId="77777777" w:rsidR="00CD7A12" w:rsidRDefault="00CD7A12" w:rsidP="008A628C">
      <w:pPr>
        <w:pStyle w:val="Heading4"/>
      </w:pPr>
      <w:r>
        <w:t>Balance sheets for the current month, the prior month and the prior year end;</w:t>
      </w:r>
    </w:p>
    <w:p w14:paraId="6C49EF11" w14:textId="77777777" w:rsidR="00CD7A12" w:rsidRDefault="00CD7A12" w:rsidP="008A628C">
      <w:pPr>
        <w:pStyle w:val="Heading4"/>
      </w:pPr>
      <w:r>
        <w:t>Schedule of actual capital expenditures vs budget for the current month and year to date;</w:t>
      </w:r>
    </w:p>
    <w:p w14:paraId="6B654081" w14:textId="77777777" w:rsidR="00CD7A12" w:rsidRDefault="00CD7A12" w:rsidP="008A628C">
      <w:pPr>
        <w:pStyle w:val="Heading4"/>
      </w:pPr>
      <w:r>
        <w:t>Schedule of forecast capital expenditures vs budget for the next three months;</w:t>
      </w:r>
    </w:p>
    <w:p w14:paraId="26689345" w14:textId="77777777" w:rsidR="00CD7A12" w:rsidRDefault="00CD7A12" w:rsidP="008A628C">
      <w:pPr>
        <w:pStyle w:val="Heading4"/>
      </w:pPr>
      <w:r>
        <w:t>Loan covenant compliance schedule;</w:t>
      </w:r>
    </w:p>
    <w:p w14:paraId="14E68208" w14:textId="77777777" w:rsidR="00CD7A12" w:rsidRDefault="00CD7A12" w:rsidP="008A628C">
      <w:pPr>
        <w:pStyle w:val="Heading4"/>
      </w:pPr>
      <w:r>
        <w:t>Management narrative of operations;</w:t>
      </w:r>
    </w:p>
    <w:p w14:paraId="6A1716B7" w14:textId="77777777" w:rsidR="00CD7A12" w:rsidRDefault="00CD7A12" w:rsidP="008A628C">
      <w:pPr>
        <w:pStyle w:val="Heading4"/>
      </w:pPr>
      <w:r>
        <w:t>Schedule and discussion of risks and opportunities for the next three months;</w:t>
      </w:r>
    </w:p>
    <w:p w14:paraId="12CF51F6" w14:textId="77777777" w:rsidR="00CD7A12" w:rsidRDefault="00CD7A12" w:rsidP="008A628C">
      <w:pPr>
        <w:pStyle w:val="Heading4"/>
      </w:pPr>
      <w:r>
        <w:t>Marketing Department Report, containing the impact of the current month’s promotions, promotions scheduled for the next three months and entertainment venue and conference center use scheduled for the next three months;</w:t>
      </w:r>
    </w:p>
    <w:p w14:paraId="3687F7ED" w14:textId="77777777" w:rsidR="00CD7A12" w:rsidRDefault="00CD7A12" w:rsidP="008A628C">
      <w:pPr>
        <w:pStyle w:val="Heading4"/>
      </w:pPr>
      <w:r>
        <w:t>Human Resources Report containing a headcount schedule, preference employment report, summary of new hires, headcount forecast for the next three months and termination reports; and</w:t>
      </w:r>
    </w:p>
    <w:p w14:paraId="193F035C" w14:textId="77777777" w:rsidR="00CD7A12" w:rsidRDefault="00CD7A12" w:rsidP="008A628C">
      <w:pPr>
        <w:pStyle w:val="Heading4"/>
      </w:pPr>
      <w:r>
        <w:t>Status of Collective Bargaining Agreements and other union activities</w:t>
      </w:r>
    </w:p>
    <w:p w14:paraId="2170A61B" w14:textId="0E1491E1" w:rsidR="00CD7A12" w:rsidRDefault="00CD7A12" w:rsidP="008A628C">
      <w:pPr>
        <w:pStyle w:val="Heading3"/>
      </w:pPr>
      <w:r w:rsidRPr="00BB747A">
        <w:rPr>
          <w:i/>
        </w:rPr>
        <w:t>Schedule for Submission of Monthly Reports</w:t>
      </w:r>
      <w:r>
        <w:t>. The monthly report shall be submitted no later than the 2</w:t>
      </w:r>
      <w:ins w:id="206" w:author="Shayne Machen" w:date="2016-09-13T11:48:00Z">
        <w:r w:rsidR="00174347">
          <w:t>5</w:t>
        </w:r>
      </w:ins>
      <w:del w:id="207" w:author="Shayne Machen" w:date="2016-09-13T11:48:00Z">
        <w:r w:rsidDel="00174347">
          <w:delText>0</w:delText>
        </w:r>
      </w:del>
      <w:r w:rsidRPr="002A105F">
        <w:rPr>
          <w:vertAlign w:val="superscript"/>
        </w:rPr>
        <w:t>th</w:t>
      </w:r>
      <w:r>
        <w:t xml:space="preserve"> day following month end.</w:t>
      </w:r>
    </w:p>
    <w:p w14:paraId="79A130CC" w14:textId="77777777" w:rsidR="00CD7A12" w:rsidRDefault="00CD7A12" w:rsidP="008A628C">
      <w:pPr>
        <w:pStyle w:val="Heading3"/>
      </w:pPr>
      <w:r w:rsidRPr="00BB747A">
        <w:rPr>
          <w:i/>
        </w:rPr>
        <w:t>Confidentiality</w:t>
      </w:r>
      <w:r>
        <w:t xml:space="preserve">. Reports and statements submitted under this section, except for the Human Resources preference </w:t>
      </w:r>
      <w:r w:rsidR="00DB2CDF">
        <w:t>employment</w:t>
      </w:r>
      <w:r>
        <w:t xml:space="preserve"> report, shall be treated as confidential and submitted to the Ogema and Tribal Council only in Tribal Council closed meetings.</w:t>
      </w:r>
    </w:p>
    <w:p w14:paraId="40EDF05D" w14:textId="7971FED9" w:rsidR="00CD7A12" w:rsidRPr="00C06CE0" w:rsidRDefault="00CD7A12" w:rsidP="00D5439E">
      <w:pPr>
        <w:pStyle w:val="Heading2"/>
      </w:pPr>
      <w:r w:rsidRPr="00BB747A">
        <w:rPr>
          <w:i/>
        </w:rPr>
        <w:t>Applicable Accounting Standards</w:t>
      </w:r>
      <w:r>
        <w:t xml:space="preserve">. The </w:t>
      </w:r>
      <w:r w:rsidR="00AE44EA">
        <w:t>General Manager</w:t>
      </w:r>
      <w:r>
        <w:t xml:space="preserve"> shall ensure that all budgets and reporting requirements contained in this Ordinances comply with generally accepted accounting practices in the market.</w:t>
      </w:r>
    </w:p>
    <w:p w14:paraId="032B0624" w14:textId="77777777" w:rsidR="00CD7A12" w:rsidRPr="00BB747A" w:rsidRDefault="00CD7A12" w:rsidP="008A628C">
      <w:pPr>
        <w:pStyle w:val="Heading1"/>
        <w:rPr>
          <w:b/>
        </w:rPr>
      </w:pPr>
      <w:bookmarkStart w:id="208" w:name="_Ref457576864"/>
      <w:r w:rsidRPr="00BB747A">
        <w:rPr>
          <w:b/>
        </w:rPr>
        <w:t>Mandatory Distributions.</w:t>
      </w:r>
      <w:bookmarkEnd w:id="208"/>
    </w:p>
    <w:p w14:paraId="24974B34" w14:textId="77777777" w:rsidR="00CD7A12" w:rsidRDefault="00CD7A12" w:rsidP="008A628C">
      <w:pPr>
        <w:pStyle w:val="Heading2"/>
      </w:pPr>
      <w:bookmarkStart w:id="209" w:name="_Ref457576823"/>
      <w:r w:rsidRPr="00BB747A">
        <w:rPr>
          <w:i/>
        </w:rPr>
        <w:t>Mandatory Distributions.</w:t>
      </w:r>
      <w:r>
        <w:t xml:space="preserve"> The </w:t>
      </w:r>
      <w:r w:rsidR="00AE44EA">
        <w:t>General Manager</w:t>
      </w:r>
      <w:r>
        <w:t xml:space="preserve"> shall be responsible for ensuring the timely payment of all distributions required by applicable Federal, State or Tribal laws, Resolutions, Regulations, Compacts, or Agreements including, but not limited to, the following:</w:t>
      </w:r>
      <w:bookmarkEnd w:id="209"/>
    </w:p>
    <w:p w14:paraId="5B2CBF3E" w14:textId="77777777" w:rsidR="00CD7A12" w:rsidRDefault="00CD7A12" w:rsidP="008A628C">
      <w:pPr>
        <w:pStyle w:val="Heading3"/>
      </w:pPr>
      <w:r w:rsidRPr="00BB747A">
        <w:rPr>
          <w:i/>
        </w:rPr>
        <w:t>Distributions Required by Compact(s)</w:t>
      </w:r>
      <w:r>
        <w:t>. Distributions mandated by any Compact between the Little River Band of Ottawa In</w:t>
      </w:r>
      <w:r w:rsidR="00DB2CDF">
        <w:t xml:space="preserve">dians and the State of Michigan </w:t>
      </w:r>
      <w:r>
        <w:t>shall be made in accordance with the terms of that Compact or any other Agreement entered into between the Tribe and the State</w:t>
      </w:r>
      <w:r w:rsidR="00DC5D38">
        <w:t>.</w:t>
      </w:r>
    </w:p>
    <w:p w14:paraId="5EB18497" w14:textId="77777777" w:rsidR="00CD7A12" w:rsidRDefault="00CD7A12" w:rsidP="008A628C">
      <w:pPr>
        <w:pStyle w:val="Heading3"/>
      </w:pPr>
      <w:r w:rsidRPr="00BB747A">
        <w:rPr>
          <w:i/>
        </w:rPr>
        <w:t>National Indian Gaming Commission Payments</w:t>
      </w:r>
      <w:r>
        <w:t>. All payments required to be made to the National Indian Gaming Commission, or any other payments mandated by the Indian Gaming Regulatory Act.</w:t>
      </w:r>
    </w:p>
    <w:p w14:paraId="5B38713E" w14:textId="77777777" w:rsidR="00CD7A12" w:rsidRDefault="00CD7A12" w:rsidP="008A628C">
      <w:pPr>
        <w:pStyle w:val="Heading3"/>
      </w:pPr>
      <w:r w:rsidRPr="00BB747A">
        <w:rPr>
          <w:i/>
        </w:rPr>
        <w:t>Tribal Gross Gaming Tax</w:t>
      </w:r>
      <w:r>
        <w:t>. The Tribal Gross Gaming Tax shall be distributed monthly in arrears to the Tribe along with a certificate signed by an officer stating the amount of the tax and showing how such amount was computed. The distribution of the tax shall be made no later than twenty days after the end of each month and shall be based on percentages as set forth by Ordinance.</w:t>
      </w:r>
    </w:p>
    <w:p w14:paraId="1F5D2FF1" w14:textId="77777777" w:rsidR="00AE44EA" w:rsidRDefault="00CD7A12" w:rsidP="008A628C">
      <w:pPr>
        <w:pStyle w:val="Heading3"/>
        <w:rPr>
          <w:ins w:id="210" w:author="Shayne Machen" w:date="2016-10-11T15:51:00Z"/>
        </w:rPr>
      </w:pPr>
      <w:r w:rsidRPr="00BB747A">
        <w:rPr>
          <w:i/>
        </w:rPr>
        <w:t>Net Gaming Revenue</w:t>
      </w:r>
      <w:r>
        <w:t>. Distributions of net gaming revenue to the Tribal Government shall be made monthly, no later than twenty days after the end of each month.</w:t>
      </w:r>
    </w:p>
    <w:p w14:paraId="32899E93" w14:textId="77777777" w:rsidR="00DC28DE" w:rsidRDefault="00DC28DE" w:rsidP="00345BA2">
      <w:pPr>
        <w:pStyle w:val="BodyText"/>
        <w:rPr>
          <w:ins w:id="211" w:author="Shayne Machen" w:date="2016-10-11T15:51:00Z"/>
        </w:rPr>
      </w:pPr>
    </w:p>
    <w:p w14:paraId="64953974" w14:textId="77777777" w:rsidR="00DC28DE" w:rsidRPr="00B55C05" w:rsidRDefault="00DC28DE" w:rsidP="00345BA2">
      <w:pPr>
        <w:pStyle w:val="BodyText"/>
      </w:pPr>
    </w:p>
    <w:p w14:paraId="5504F0EA" w14:textId="77777777" w:rsidR="00C13897" w:rsidRPr="00C13897" w:rsidRDefault="008D2D6A" w:rsidP="00C13897">
      <w:pPr>
        <w:keepLines/>
        <w:numPr>
          <w:ilvl w:val="0"/>
          <w:numId w:val="8"/>
        </w:numPr>
        <w:spacing w:after="0" w:line="480" w:lineRule="auto"/>
        <w:outlineLvl w:val="0"/>
        <w:rPr>
          <w:rFonts w:eastAsiaTheme="majorEastAsia"/>
          <w:b/>
          <w:bCs/>
          <w:color w:val="000000"/>
          <w:szCs w:val="28"/>
          <w:u w:color="000000"/>
        </w:rPr>
      </w:pPr>
      <w:del w:id="212" w:author="Shayne Machen" w:date="2016-09-09T08:17:00Z">
        <w:r w:rsidDel="001C5C19">
          <w:rPr>
            <w:rFonts w:eastAsiaTheme="majorEastAsia"/>
            <w:b/>
            <w:bCs/>
            <w:color w:val="000000"/>
            <w:u w:color="000000"/>
          </w:rPr>
          <w:delText>Interim</w:delText>
        </w:r>
      </w:del>
      <w:r>
        <w:rPr>
          <w:rFonts w:eastAsiaTheme="majorEastAsia"/>
          <w:b/>
          <w:bCs/>
          <w:color w:val="000000"/>
          <w:u w:color="000000"/>
        </w:rPr>
        <w:t xml:space="preserve"> Oversight Task Force</w:t>
      </w:r>
      <w:r w:rsidR="00C13897" w:rsidRPr="00C13897">
        <w:rPr>
          <w:rFonts w:eastAsiaTheme="majorEastAsia"/>
          <w:b/>
          <w:bCs/>
          <w:color w:val="000000"/>
          <w:szCs w:val="28"/>
          <w:u w:color="000000"/>
        </w:rPr>
        <w:t>—</w:t>
      </w:r>
      <w:del w:id="213" w:author="Shayne Machen" w:date="2016-09-13T11:57:00Z">
        <w:r w:rsidR="00C13897" w:rsidRPr="00C13897" w:rsidDel="002B3DA3">
          <w:rPr>
            <w:rFonts w:eastAsiaTheme="majorEastAsia"/>
            <w:b/>
            <w:bCs/>
            <w:color w:val="000000"/>
            <w:szCs w:val="28"/>
            <w:u w:color="000000"/>
          </w:rPr>
          <w:delText xml:space="preserve">Creation, </w:delText>
        </w:r>
      </w:del>
      <w:r w:rsidR="00C13897" w:rsidRPr="00C13897">
        <w:rPr>
          <w:rFonts w:eastAsiaTheme="majorEastAsia"/>
          <w:b/>
          <w:bCs/>
          <w:color w:val="000000"/>
          <w:szCs w:val="28"/>
          <w:u w:color="000000"/>
        </w:rPr>
        <w:t>Composition, Qualifications.</w:t>
      </w:r>
    </w:p>
    <w:p w14:paraId="399B1BF9"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del w:id="214" w:author="Shayne Machen" w:date="2016-09-13T11:57:00Z">
        <w:r w:rsidRPr="00C13897" w:rsidDel="002B3DA3">
          <w:rPr>
            <w:rFonts w:eastAsiaTheme="majorEastAsia"/>
            <w:bCs/>
            <w:i/>
            <w:color w:val="000000"/>
            <w:szCs w:val="26"/>
            <w:u w:color="000000"/>
          </w:rPr>
          <w:delText xml:space="preserve">Creation of the </w:delText>
        </w:r>
      </w:del>
      <w:del w:id="215" w:author="Shayne Machen" w:date="2016-09-09T08:17:00Z">
        <w:r w:rsidR="008D2D6A" w:rsidDel="001C5C19">
          <w:rPr>
            <w:rFonts w:eastAsiaTheme="majorEastAsia"/>
            <w:bCs/>
            <w:i/>
            <w:color w:val="000000"/>
            <w:u w:color="000000"/>
          </w:rPr>
          <w:delText>Interim</w:delText>
        </w:r>
      </w:del>
      <w:del w:id="216" w:author="Shayne Machen" w:date="2016-09-13T11:57:00Z">
        <w:r w:rsidR="008D2D6A" w:rsidDel="002B3DA3">
          <w:rPr>
            <w:rFonts w:eastAsiaTheme="majorEastAsia"/>
            <w:bCs/>
            <w:i/>
            <w:color w:val="000000"/>
            <w:u w:color="000000"/>
          </w:rPr>
          <w:delText xml:space="preserve"> </w:delText>
        </w:r>
      </w:del>
      <w:r w:rsidR="008D2D6A">
        <w:rPr>
          <w:rFonts w:eastAsiaTheme="majorEastAsia"/>
          <w:bCs/>
          <w:i/>
          <w:color w:val="000000"/>
          <w:u w:color="000000"/>
        </w:rPr>
        <w:t>Oversight Task Force</w:t>
      </w:r>
      <w:ins w:id="217" w:author="Shayne Machen" w:date="2016-09-13T11:57:00Z">
        <w:r w:rsidR="002B3DA3">
          <w:rPr>
            <w:rFonts w:eastAsiaTheme="majorEastAsia"/>
            <w:bCs/>
            <w:i/>
            <w:color w:val="000000"/>
            <w:u w:color="000000"/>
          </w:rPr>
          <w:t xml:space="preserve"> Ge</w:t>
        </w:r>
      </w:ins>
      <w:ins w:id="218" w:author="Shayne Machen" w:date="2016-09-13T11:58:00Z">
        <w:r w:rsidR="002B3DA3">
          <w:rPr>
            <w:rFonts w:eastAsiaTheme="majorEastAsia"/>
            <w:bCs/>
            <w:i/>
            <w:color w:val="000000"/>
            <w:u w:color="000000"/>
          </w:rPr>
          <w:t>ne</w:t>
        </w:r>
      </w:ins>
      <w:ins w:id="219" w:author="Shayne Machen" w:date="2016-09-13T11:57:00Z">
        <w:r w:rsidR="002B3DA3">
          <w:rPr>
            <w:rFonts w:eastAsiaTheme="majorEastAsia"/>
            <w:bCs/>
            <w:i/>
            <w:color w:val="000000"/>
            <w:u w:color="000000"/>
          </w:rPr>
          <w:t>rally</w:t>
        </w:r>
      </w:ins>
      <w:r w:rsidRPr="00C13897">
        <w:rPr>
          <w:rFonts w:eastAsiaTheme="majorEastAsia"/>
          <w:bCs/>
          <w:color w:val="000000"/>
          <w:szCs w:val="26"/>
          <w:u w:color="000000"/>
        </w:rPr>
        <w:t xml:space="preserve">. </w:t>
      </w:r>
      <w:del w:id="220" w:author="Shayne Machen" w:date="2016-09-13T11:58:00Z">
        <w:r w:rsidRPr="00C13897" w:rsidDel="002B3DA3">
          <w:rPr>
            <w:rFonts w:eastAsiaTheme="majorEastAsia"/>
            <w:bCs/>
            <w:color w:val="000000"/>
            <w:szCs w:val="26"/>
            <w:u w:color="000000"/>
          </w:rPr>
          <w:delText xml:space="preserve">The Tribal Council </w:delText>
        </w:r>
        <w:r w:rsidR="00662634" w:rsidDel="002B3DA3">
          <w:rPr>
            <w:rFonts w:eastAsiaTheme="majorEastAsia"/>
            <w:bCs/>
            <w:color w:val="000000"/>
            <w:szCs w:val="26"/>
            <w:u w:color="000000"/>
          </w:rPr>
          <w:delText xml:space="preserve">may, but is not required to, appoint an </w:delText>
        </w:r>
      </w:del>
      <w:del w:id="221" w:author="Shayne Machen" w:date="2016-09-09T08:17:00Z">
        <w:r w:rsidR="008D2D6A" w:rsidDel="001C5C19">
          <w:rPr>
            <w:rFonts w:eastAsiaTheme="majorEastAsia"/>
            <w:bCs/>
            <w:color w:val="000000"/>
            <w:szCs w:val="26"/>
            <w:u w:color="000000"/>
          </w:rPr>
          <w:delText>Interim</w:delText>
        </w:r>
      </w:del>
      <w:del w:id="222" w:author="Shayne Machen" w:date="2016-09-13T11:57:00Z">
        <w:r w:rsidR="008D2D6A" w:rsidDel="002B3DA3">
          <w:rPr>
            <w:rFonts w:eastAsiaTheme="majorEastAsia"/>
            <w:bCs/>
            <w:color w:val="000000"/>
            <w:szCs w:val="26"/>
            <w:u w:color="000000"/>
          </w:rPr>
          <w:delText xml:space="preserve"> </w:delText>
        </w:r>
      </w:del>
      <w:del w:id="223" w:author="Shayne Machen" w:date="2016-09-13T11:58:00Z">
        <w:r w:rsidR="008D2D6A" w:rsidDel="002B3DA3">
          <w:rPr>
            <w:rFonts w:eastAsiaTheme="majorEastAsia"/>
            <w:bCs/>
            <w:color w:val="000000"/>
            <w:szCs w:val="26"/>
            <w:u w:color="000000"/>
          </w:rPr>
          <w:delText>Oversight Task Force</w:delText>
        </w:r>
        <w:r w:rsidRPr="00C13897" w:rsidDel="002B3DA3">
          <w:rPr>
            <w:rFonts w:eastAsiaTheme="majorEastAsia"/>
            <w:bCs/>
            <w:color w:val="000000"/>
            <w:szCs w:val="26"/>
            <w:u w:color="000000"/>
          </w:rPr>
          <w:delText xml:space="preserve"> for the Gaming Enterprise(s), to act as a</w:delText>
        </w:r>
      </w:del>
      <w:ins w:id="224" w:author="Shayne Machen" w:date="2016-09-13T11:58:00Z">
        <w:r w:rsidR="002B3DA3">
          <w:rPr>
            <w:rFonts w:eastAsiaTheme="majorEastAsia"/>
            <w:bCs/>
            <w:color w:val="000000"/>
            <w:szCs w:val="26"/>
            <w:u w:color="000000"/>
          </w:rPr>
          <w:t>The Oversight Task Force is a</w:t>
        </w:r>
      </w:ins>
      <w:r w:rsidRPr="00C13897">
        <w:rPr>
          <w:rFonts w:eastAsiaTheme="majorEastAsia"/>
          <w:bCs/>
          <w:color w:val="000000"/>
          <w:szCs w:val="26"/>
          <w:u w:color="000000"/>
        </w:rPr>
        <w:t xml:space="preserve"> subordinate organization of the Tribe</w:t>
      </w:r>
      <w:ins w:id="225" w:author="Shayne Machen" w:date="2016-09-13T11:58:00Z">
        <w:r w:rsidR="002B3DA3">
          <w:rPr>
            <w:rFonts w:eastAsiaTheme="majorEastAsia"/>
            <w:bCs/>
            <w:color w:val="000000"/>
            <w:szCs w:val="26"/>
            <w:u w:color="000000"/>
          </w:rPr>
          <w:t xml:space="preserve"> responsible for</w:t>
        </w:r>
      </w:ins>
      <w:r w:rsidRPr="00C13897">
        <w:rPr>
          <w:rFonts w:eastAsiaTheme="majorEastAsia"/>
          <w:bCs/>
          <w:color w:val="000000"/>
          <w:szCs w:val="26"/>
          <w:u w:color="000000"/>
        </w:rPr>
        <w:t xml:space="preserve"> </w:t>
      </w:r>
      <w:del w:id="226" w:author="Shayne Machen" w:date="2016-09-13T11:58:00Z">
        <w:r w:rsidRPr="00C13897" w:rsidDel="002B3DA3">
          <w:rPr>
            <w:rFonts w:eastAsiaTheme="majorEastAsia"/>
            <w:bCs/>
            <w:color w:val="000000"/>
            <w:szCs w:val="26"/>
            <w:u w:color="000000"/>
          </w:rPr>
          <w:delText xml:space="preserve">in </w:delText>
        </w:r>
      </w:del>
      <w:r w:rsidRPr="00C13897">
        <w:rPr>
          <w:rFonts w:eastAsiaTheme="majorEastAsia"/>
          <w:bCs/>
          <w:color w:val="000000"/>
          <w:szCs w:val="26"/>
          <w:u w:color="000000"/>
        </w:rPr>
        <w:t>overseeing the Tribe’s Gaming Enterprise(s), subject to the following conditions:</w:t>
      </w:r>
    </w:p>
    <w:p w14:paraId="0E8CE691"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The </w:t>
      </w:r>
      <w:del w:id="227" w:author="Shayne Machen" w:date="2016-09-09T08:17:00Z">
        <w:r w:rsidR="008D2D6A" w:rsidDel="001C5C19">
          <w:rPr>
            <w:rFonts w:eastAsiaTheme="majorEastAsia"/>
            <w:bCs/>
            <w:color w:val="000000"/>
            <w:szCs w:val="26"/>
            <w:u w:color="000000"/>
          </w:rPr>
          <w:delText>Interim</w:delText>
        </w:r>
      </w:del>
      <w:del w:id="228" w:author="Shayne Machen" w:date="2016-09-13T11:58:00Z">
        <w:r w:rsidR="008D2D6A" w:rsidDel="002B3DA3">
          <w:rPr>
            <w:rFonts w:eastAsiaTheme="majorEastAsia"/>
            <w:bCs/>
            <w:color w:val="000000"/>
            <w:szCs w:val="26"/>
            <w:u w:color="000000"/>
          </w:rPr>
          <w:delText xml:space="preserve"> </w:delText>
        </w:r>
      </w:del>
      <w:r w:rsidR="008D2D6A">
        <w:rPr>
          <w:rFonts w:eastAsiaTheme="majorEastAsia"/>
          <w:bCs/>
          <w:color w:val="000000"/>
          <w:szCs w:val="26"/>
          <w:u w:color="000000"/>
        </w:rPr>
        <w:t>Oversight Task Force</w:t>
      </w:r>
      <w:r w:rsidRPr="00C13897">
        <w:rPr>
          <w:rFonts w:eastAsiaTheme="majorEastAsia"/>
          <w:bCs/>
          <w:color w:val="000000"/>
          <w:u w:color="000000"/>
        </w:rPr>
        <w:t xml:space="preserve"> and its Members shall be subject to the Constitution, laws, and resolutions of the Tribe, including the legislative authority of the Tribal Council to enact laws and resolutions and the executive authority of the Ogema to carry out the laws and resolutions enacted by the Tribal Council.</w:t>
      </w:r>
    </w:p>
    <w:p w14:paraId="4E760A9D"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The </w:t>
      </w:r>
      <w:del w:id="229" w:author="Shayne Machen" w:date="2016-09-09T08:17:00Z">
        <w:r w:rsidR="008D2D6A" w:rsidDel="001C5C19">
          <w:rPr>
            <w:rFonts w:eastAsiaTheme="majorEastAsia"/>
            <w:bCs/>
            <w:color w:val="000000"/>
            <w:szCs w:val="26"/>
            <w:u w:color="000000"/>
          </w:rPr>
          <w:delText>Interim</w:delText>
        </w:r>
      </w:del>
      <w:r w:rsidR="008D2D6A">
        <w:rPr>
          <w:rFonts w:eastAsiaTheme="majorEastAsia"/>
          <w:bCs/>
          <w:color w:val="000000"/>
          <w:szCs w:val="26"/>
          <w:u w:color="000000"/>
        </w:rPr>
        <w:t xml:space="preserve"> Oversight Task Force</w:t>
      </w:r>
      <w:r w:rsidRPr="00C13897">
        <w:rPr>
          <w:rFonts w:eastAsiaTheme="majorEastAsia"/>
          <w:bCs/>
          <w:color w:val="000000"/>
          <w:u w:color="000000"/>
        </w:rPr>
        <w:t xml:space="preserve"> and its Members shall be subject to all federal laws, or any laws promulgated pursuant to federal law, including but not limited to the Indian Gaming Regulatory Act, the Tribal-State Gaming Compact, the Gaming Ordinance of the Tribe, and all applicable laws, regulations, internal operating procedures and minimum internal control standards.</w:t>
      </w:r>
    </w:p>
    <w:p w14:paraId="7351647F" w14:textId="2CE345E7" w:rsidR="003E7B0D" w:rsidRPr="003E7B0D" w:rsidRDefault="00C13897" w:rsidP="003E7B0D">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The Members of the </w:t>
      </w:r>
      <w:del w:id="230" w:author="Shayne Machen" w:date="2016-09-09T08:17:00Z">
        <w:r w:rsidR="008D2D6A" w:rsidDel="001C5C19">
          <w:rPr>
            <w:rFonts w:eastAsiaTheme="majorEastAsia"/>
            <w:bCs/>
            <w:color w:val="000000"/>
            <w:szCs w:val="26"/>
            <w:u w:color="000000"/>
          </w:rPr>
          <w:delText>Interim</w:delText>
        </w:r>
      </w:del>
      <w:r w:rsidR="008D2D6A">
        <w:rPr>
          <w:rFonts w:eastAsiaTheme="majorEastAsia"/>
          <w:bCs/>
          <w:color w:val="000000"/>
          <w:szCs w:val="26"/>
          <w:u w:color="000000"/>
        </w:rPr>
        <w:t xml:space="preserve"> Oversight Task Force</w:t>
      </w:r>
      <w:r w:rsidRPr="00C13897">
        <w:rPr>
          <w:rFonts w:eastAsiaTheme="majorEastAsia"/>
          <w:bCs/>
          <w:color w:val="000000"/>
          <w:u w:color="000000"/>
        </w:rPr>
        <w:t xml:space="preserve"> shall take an oath of office given by a member of the Judiciary of the Little River Band Tribal Court, and shall file a signed confidentiality statement with the Tribal Council Recorder.</w:t>
      </w:r>
    </w:p>
    <w:p w14:paraId="12CF2765"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 xml:space="preserve">Composition of the </w:t>
      </w:r>
      <w:del w:id="231" w:author="Shayne Machen" w:date="2016-09-09T08:17:00Z">
        <w:r w:rsidR="008D2D6A" w:rsidDel="001C5C19">
          <w:rPr>
            <w:rFonts w:eastAsiaTheme="majorEastAsia"/>
            <w:bCs/>
            <w:i/>
            <w:color w:val="000000"/>
            <w:szCs w:val="26"/>
            <w:u w:color="000000"/>
          </w:rPr>
          <w:delText>Interim</w:delText>
        </w:r>
      </w:del>
      <w:del w:id="232" w:author="Shayne Machen" w:date="2016-09-13T11:57:00Z">
        <w:r w:rsidR="008D2D6A" w:rsidDel="002B3DA3">
          <w:rPr>
            <w:rFonts w:eastAsiaTheme="majorEastAsia"/>
            <w:bCs/>
            <w:i/>
            <w:color w:val="000000"/>
            <w:szCs w:val="26"/>
            <w:u w:color="000000"/>
          </w:rPr>
          <w:delText xml:space="preserve"> </w:delText>
        </w:r>
      </w:del>
      <w:r w:rsidR="008D2D6A">
        <w:rPr>
          <w:rFonts w:eastAsiaTheme="majorEastAsia"/>
          <w:bCs/>
          <w:i/>
          <w:color w:val="000000"/>
          <w:szCs w:val="26"/>
          <w:u w:color="000000"/>
        </w:rPr>
        <w:t>Oversight Task Force</w:t>
      </w:r>
      <w:r w:rsidRPr="00C13897">
        <w:rPr>
          <w:rFonts w:eastAsiaTheme="majorEastAsia"/>
          <w:bCs/>
          <w:color w:val="000000"/>
          <w:szCs w:val="26"/>
          <w:u w:color="000000"/>
        </w:rPr>
        <w:t>.</w:t>
      </w:r>
      <w:del w:id="233" w:author="Shayne Machen" w:date="2016-09-13T11:59:00Z">
        <w:r w:rsidRPr="00C13897" w:rsidDel="002B3DA3">
          <w:rPr>
            <w:rFonts w:eastAsiaTheme="majorEastAsia"/>
            <w:bCs/>
            <w:color w:val="000000"/>
            <w:szCs w:val="26"/>
            <w:u w:color="000000"/>
          </w:rPr>
          <w:delText xml:space="preserve"> </w:delText>
        </w:r>
      </w:del>
      <w:r w:rsidR="00662634">
        <w:rPr>
          <w:rFonts w:eastAsiaTheme="majorEastAsia"/>
          <w:bCs/>
          <w:color w:val="000000"/>
          <w:szCs w:val="26"/>
          <w:u w:color="000000"/>
        </w:rPr>
        <w:t xml:space="preserve"> </w:t>
      </w:r>
      <w:del w:id="234" w:author="Shayne Machen" w:date="2016-09-13T11:59:00Z">
        <w:r w:rsidR="00662634" w:rsidDel="002B3DA3">
          <w:rPr>
            <w:rFonts w:eastAsiaTheme="majorEastAsia"/>
            <w:bCs/>
            <w:color w:val="000000"/>
            <w:szCs w:val="26"/>
            <w:u w:color="000000"/>
          </w:rPr>
          <w:delText xml:space="preserve">If the Tribal Council decides to appoint an </w:delText>
        </w:r>
      </w:del>
      <w:del w:id="235" w:author="Shayne Machen" w:date="2016-09-09T08:17:00Z">
        <w:r w:rsidR="008D2D6A" w:rsidDel="001C5C19">
          <w:rPr>
            <w:rFonts w:eastAsiaTheme="majorEastAsia"/>
            <w:bCs/>
            <w:color w:val="000000"/>
            <w:szCs w:val="26"/>
            <w:u w:color="000000"/>
          </w:rPr>
          <w:delText>Interim</w:delText>
        </w:r>
      </w:del>
      <w:del w:id="236" w:author="Shayne Machen" w:date="2016-09-13T11:59:00Z">
        <w:r w:rsidR="008D2D6A" w:rsidDel="002B3DA3">
          <w:rPr>
            <w:rFonts w:eastAsiaTheme="majorEastAsia"/>
            <w:bCs/>
            <w:color w:val="000000"/>
            <w:szCs w:val="26"/>
            <w:u w:color="000000"/>
          </w:rPr>
          <w:delText xml:space="preserve"> Oversight Task Force</w:delText>
        </w:r>
        <w:r w:rsidR="00662634" w:rsidDel="002B3DA3">
          <w:rPr>
            <w:rFonts w:eastAsiaTheme="majorEastAsia"/>
            <w:bCs/>
            <w:color w:val="000000"/>
            <w:szCs w:val="26"/>
            <w:u w:color="000000"/>
          </w:rPr>
          <w:delText xml:space="preserve">, </w:delText>
        </w:r>
      </w:del>
      <w:ins w:id="237" w:author="Shayne Machen" w:date="2016-09-13T11:59:00Z">
        <w:r w:rsidR="002B3DA3">
          <w:rPr>
            <w:rFonts w:eastAsiaTheme="majorEastAsia"/>
            <w:bCs/>
            <w:color w:val="000000"/>
            <w:szCs w:val="26"/>
            <w:u w:color="000000"/>
          </w:rPr>
          <w:t>T</w:t>
        </w:r>
      </w:ins>
      <w:del w:id="238" w:author="Shayne Machen" w:date="2016-09-13T11:59:00Z">
        <w:r w:rsidR="00662634" w:rsidDel="002B3DA3">
          <w:rPr>
            <w:rFonts w:eastAsiaTheme="majorEastAsia"/>
            <w:bCs/>
            <w:color w:val="000000"/>
            <w:szCs w:val="26"/>
            <w:u w:color="000000"/>
          </w:rPr>
          <w:delText>t</w:delText>
        </w:r>
      </w:del>
      <w:r w:rsidR="00662634">
        <w:rPr>
          <w:rFonts w:eastAsiaTheme="majorEastAsia"/>
          <w:bCs/>
          <w:color w:val="000000"/>
          <w:szCs w:val="26"/>
          <w:u w:color="000000"/>
        </w:rPr>
        <w:t xml:space="preserve">he </w:t>
      </w:r>
      <w:del w:id="239" w:author="Shayne Machen" w:date="2016-09-09T08:17:00Z">
        <w:r w:rsidR="008D2D6A" w:rsidDel="001C5C19">
          <w:rPr>
            <w:rFonts w:eastAsiaTheme="majorEastAsia"/>
            <w:bCs/>
            <w:color w:val="000000"/>
            <w:szCs w:val="26"/>
            <w:u w:color="000000"/>
          </w:rPr>
          <w:delText>Interim</w:delText>
        </w:r>
      </w:del>
      <w:del w:id="240" w:author="Shayne Machen" w:date="2016-09-13T11:59:00Z">
        <w:r w:rsidR="008D2D6A" w:rsidDel="002B3DA3">
          <w:rPr>
            <w:rFonts w:eastAsiaTheme="majorEastAsia"/>
            <w:bCs/>
            <w:color w:val="000000"/>
            <w:szCs w:val="26"/>
            <w:u w:color="000000"/>
          </w:rPr>
          <w:delText xml:space="preserve"> </w:delText>
        </w:r>
      </w:del>
      <w:r w:rsidR="008D2D6A">
        <w:rPr>
          <w:rFonts w:eastAsiaTheme="majorEastAsia"/>
          <w:bCs/>
          <w:color w:val="000000"/>
          <w:szCs w:val="26"/>
          <w:u w:color="000000"/>
        </w:rPr>
        <w:t>Oversight Task Force</w:t>
      </w:r>
      <w:r w:rsidRPr="00C13897">
        <w:rPr>
          <w:rFonts w:eastAsiaTheme="majorEastAsia"/>
          <w:bCs/>
          <w:color w:val="000000"/>
          <w:szCs w:val="26"/>
          <w:u w:color="000000"/>
        </w:rPr>
        <w:t xml:space="preserve"> shall be comprised of seven (7) Members seated as follows:</w:t>
      </w:r>
    </w:p>
    <w:p w14:paraId="3027177F"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Elected Officials</w:t>
      </w:r>
      <w:r w:rsidRPr="00C13897">
        <w:rPr>
          <w:rFonts w:eastAsiaTheme="majorEastAsia"/>
          <w:bCs/>
          <w:color w:val="000000"/>
          <w:u w:color="000000"/>
        </w:rPr>
        <w:t>. T</w:t>
      </w:r>
      <w:r w:rsidR="00662634">
        <w:rPr>
          <w:rFonts w:eastAsiaTheme="majorEastAsia"/>
          <w:bCs/>
          <w:color w:val="000000"/>
          <w:u w:color="000000"/>
        </w:rPr>
        <w:t>hree (3)</w:t>
      </w:r>
      <w:r w:rsidRPr="00C13897">
        <w:rPr>
          <w:rFonts w:eastAsiaTheme="majorEastAsia"/>
          <w:bCs/>
          <w:color w:val="000000"/>
          <w:u w:color="000000"/>
        </w:rPr>
        <w:t xml:space="preserve"> </w:t>
      </w:r>
      <w:r w:rsidR="00662634">
        <w:rPr>
          <w:rFonts w:eastAsiaTheme="majorEastAsia"/>
          <w:bCs/>
          <w:color w:val="000000"/>
          <w:u w:color="000000"/>
        </w:rPr>
        <w:t>M</w:t>
      </w:r>
      <w:r w:rsidRPr="00C13897">
        <w:rPr>
          <w:rFonts w:eastAsiaTheme="majorEastAsia"/>
          <w:bCs/>
          <w:color w:val="000000"/>
          <w:u w:color="000000"/>
        </w:rPr>
        <w:t xml:space="preserve">embers of the </w:t>
      </w:r>
      <w:del w:id="241" w:author="Shayne Machen" w:date="2016-09-09T08:17:00Z">
        <w:r w:rsidR="008D2D6A" w:rsidDel="001C5C19">
          <w:rPr>
            <w:rFonts w:eastAsiaTheme="majorEastAsia"/>
            <w:bCs/>
            <w:color w:val="000000"/>
            <w:szCs w:val="26"/>
            <w:u w:color="000000"/>
          </w:rPr>
          <w:delText>Interim</w:delText>
        </w:r>
      </w:del>
      <w:r w:rsidR="008D2D6A">
        <w:rPr>
          <w:rFonts w:eastAsiaTheme="majorEastAsia"/>
          <w:bCs/>
          <w:color w:val="000000"/>
          <w:szCs w:val="26"/>
          <w:u w:color="000000"/>
        </w:rPr>
        <w:t xml:space="preserve"> Oversight Task Force</w:t>
      </w:r>
      <w:r w:rsidRPr="00C13897">
        <w:rPr>
          <w:rFonts w:eastAsiaTheme="majorEastAsia"/>
          <w:bCs/>
          <w:color w:val="000000"/>
          <w:u w:color="000000"/>
        </w:rPr>
        <w:t xml:space="preserve"> shall be Elected Officials of the Tribe, specifically either the Ogema or a Member of Tribal Council. </w:t>
      </w:r>
      <w:r w:rsidR="00662634">
        <w:rPr>
          <w:rFonts w:eastAsiaTheme="majorEastAsia"/>
          <w:bCs/>
          <w:color w:val="000000"/>
          <w:u w:color="000000"/>
        </w:rPr>
        <w:t xml:space="preserve"> </w:t>
      </w:r>
    </w:p>
    <w:p w14:paraId="66BD39C0" w14:textId="77777777" w:rsidR="00C13897" w:rsidRPr="00C13897" w:rsidRDefault="00C13897" w:rsidP="00C13897">
      <w:pPr>
        <w:numPr>
          <w:ilvl w:val="3"/>
          <w:numId w:val="7"/>
        </w:numPr>
        <w:jc w:val="both"/>
        <w:outlineLvl w:val="3"/>
        <w:rPr>
          <w:rFonts w:eastAsiaTheme="majorEastAsia"/>
          <w:bCs/>
          <w:iCs/>
          <w:color w:val="000000"/>
          <w:u w:color="000000"/>
        </w:rPr>
      </w:pPr>
      <w:r w:rsidRPr="00C13897">
        <w:rPr>
          <w:rFonts w:eastAsiaTheme="majorEastAsia"/>
          <w:bCs/>
          <w:iCs/>
          <w:color w:val="000000"/>
          <w:u w:color="000000"/>
        </w:rPr>
        <w:t xml:space="preserve">One (1) Member of the </w:t>
      </w:r>
      <w:del w:id="242" w:author="Shayne Machen" w:date="2016-09-09T08:17:00Z">
        <w:r w:rsidR="008D2D6A" w:rsidDel="001C5C19">
          <w:rPr>
            <w:rFonts w:eastAsiaTheme="majorEastAsia"/>
            <w:bCs/>
            <w:color w:val="000000"/>
            <w:szCs w:val="26"/>
            <w:u w:color="000000"/>
          </w:rPr>
          <w:delText>Interim</w:delText>
        </w:r>
      </w:del>
      <w:del w:id="243" w:author="Shayne Machen" w:date="2016-09-13T11:59:00Z">
        <w:r w:rsidR="008D2D6A" w:rsidDel="002B3DA3">
          <w:rPr>
            <w:rFonts w:eastAsiaTheme="majorEastAsia"/>
            <w:bCs/>
            <w:color w:val="000000"/>
            <w:szCs w:val="26"/>
            <w:u w:color="000000"/>
          </w:rPr>
          <w:delText xml:space="preserve"> </w:delText>
        </w:r>
      </w:del>
      <w:r w:rsidR="008D2D6A">
        <w:rPr>
          <w:rFonts w:eastAsiaTheme="majorEastAsia"/>
          <w:bCs/>
          <w:color w:val="000000"/>
          <w:szCs w:val="26"/>
          <w:u w:color="000000"/>
        </w:rPr>
        <w:t>Oversight Task Force</w:t>
      </w:r>
      <w:r w:rsidRPr="00C13897">
        <w:rPr>
          <w:rFonts w:eastAsiaTheme="majorEastAsia"/>
          <w:bCs/>
          <w:iCs/>
          <w:color w:val="000000"/>
          <w:u w:color="000000"/>
        </w:rPr>
        <w:t xml:space="preserve"> may be the Tribal Ogema. In the event that the Ogema declines to sit as a Member of the Board, then he or she shall appoint </w:t>
      </w:r>
      <w:r w:rsidR="00E60243">
        <w:rPr>
          <w:rFonts w:eastAsiaTheme="majorEastAsia"/>
          <w:bCs/>
          <w:iCs/>
          <w:color w:val="000000"/>
          <w:u w:color="000000"/>
        </w:rPr>
        <w:t xml:space="preserve">an enrolled </w:t>
      </w:r>
      <w:r w:rsidRPr="00C13897">
        <w:rPr>
          <w:rFonts w:eastAsiaTheme="majorEastAsia"/>
          <w:bCs/>
          <w:iCs/>
          <w:color w:val="000000"/>
          <w:u w:color="000000"/>
        </w:rPr>
        <w:t xml:space="preserve">member </w:t>
      </w:r>
      <w:r w:rsidR="00E60243">
        <w:rPr>
          <w:rFonts w:eastAsiaTheme="majorEastAsia"/>
          <w:bCs/>
          <w:iCs/>
          <w:color w:val="000000"/>
          <w:u w:color="000000"/>
        </w:rPr>
        <w:t xml:space="preserve">of the Tribe who meets the qualifications of Section 9.03 of this Ordinance </w:t>
      </w:r>
      <w:r w:rsidRPr="00C13897">
        <w:rPr>
          <w:rFonts w:eastAsiaTheme="majorEastAsia"/>
          <w:bCs/>
          <w:iCs/>
          <w:color w:val="000000"/>
          <w:u w:color="000000"/>
        </w:rPr>
        <w:t>to sit in his or her place. Any appointment made under this subsection shall be approved by the Tribal Council and shal</w:t>
      </w:r>
      <w:r w:rsidR="00662634">
        <w:rPr>
          <w:rFonts w:eastAsiaTheme="majorEastAsia"/>
          <w:bCs/>
          <w:iCs/>
          <w:color w:val="000000"/>
          <w:u w:color="000000"/>
        </w:rPr>
        <w:t>l have no effect on subsection 9</w:t>
      </w:r>
      <w:r w:rsidRPr="00C13897">
        <w:rPr>
          <w:rFonts w:eastAsiaTheme="majorEastAsia"/>
          <w:bCs/>
          <w:iCs/>
          <w:color w:val="000000"/>
          <w:u w:color="000000"/>
        </w:rPr>
        <w:t>.02(a)(2) below.</w:t>
      </w:r>
    </w:p>
    <w:p w14:paraId="045D7A0F" w14:textId="77777777" w:rsidR="00C13897" w:rsidRPr="00C13897" w:rsidRDefault="00662634" w:rsidP="00C13897">
      <w:pPr>
        <w:numPr>
          <w:ilvl w:val="3"/>
          <w:numId w:val="7"/>
        </w:numPr>
        <w:jc w:val="both"/>
        <w:outlineLvl w:val="3"/>
        <w:rPr>
          <w:rFonts w:eastAsiaTheme="majorEastAsia"/>
          <w:bCs/>
          <w:iCs/>
          <w:color w:val="000000"/>
          <w:u w:color="000000"/>
        </w:rPr>
      </w:pPr>
      <w:r>
        <w:rPr>
          <w:rFonts w:eastAsiaTheme="majorEastAsia"/>
          <w:bCs/>
          <w:iCs/>
          <w:color w:val="000000"/>
          <w:u w:color="000000"/>
        </w:rPr>
        <w:t>Two (2)</w:t>
      </w:r>
      <w:r w:rsidR="00C13897" w:rsidRPr="00C13897">
        <w:rPr>
          <w:rFonts w:eastAsiaTheme="majorEastAsia"/>
          <w:bCs/>
          <w:iCs/>
          <w:color w:val="000000"/>
          <w:u w:color="000000"/>
        </w:rPr>
        <w:t xml:space="preserve"> Member</w:t>
      </w:r>
      <w:r>
        <w:rPr>
          <w:rFonts w:eastAsiaTheme="majorEastAsia"/>
          <w:bCs/>
          <w:iCs/>
          <w:color w:val="000000"/>
          <w:u w:color="000000"/>
        </w:rPr>
        <w:t>s</w:t>
      </w:r>
      <w:r w:rsidR="00C13897" w:rsidRPr="00C13897">
        <w:rPr>
          <w:rFonts w:eastAsiaTheme="majorEastAsia"/>
          <w:bCs/>
          <w:iCs/>
          <w:color w:val="000000"/>
          <w:u w:color="000000"/>
        </w:rPr>
        <w:t xml:space="preserve"> of the </w:t>
      </w:r>
      <w:del w:id="244" w:author="Shayne Machen" w:date="2016-09-09T08:17:00Z">
        <w:r w:rsidR="008D2D6A" w:rsidDel="001C5C19">
          <w:rPr>
            <w:rFonts w:eastAsiaTheme="majorEastAsia"/>
            <w:bCs/>
            <w:color w:val="000000"/>
            <w:szCs w:val="26"/>
            <w:u w:color="000000"/>
          </w:rPr>
          <w:delText>Interim</w:delText>
        </w:r>
      </w:del>
      <w:r w:rsidR="008D2D6A">
        <w:rPr>
          <w:rFonts w:eastAsiaTheme="majorEastAsia"/>
          <w:bCs/>
          <w:color w:val="000000"/>
          <w:szCs w:val="26"/>
          <w:u w:color="000000"/>
        </w:rPr>
        <w:t xml:space="preserve"> Oversight Task Force</w:t>
      </w:r>
      <w:r w:rsidR="00C13897" w:rsidRPr="00C13897">
        <w:rPr>
          <w:rFonts w:eastAsiaTheme="majorEastAsia"/>
          <w:bCs/>
          <w:iCs/>
          <w:color w:val="000000"/>
          <w:u w:color="000000"/>
        </w:rPr>
        <w:t xml:space="preserve"> shall be sitting member</w:t>
      </w:r>
      <w:r>
        <w:rPr>
          <w:rFonts w:eastAsiaTheme="majorEastAsia"/>
          <w:bCs/>
          <w:iCs/>
          <w:color w:val="000000"/>
          <w:u w:color="000000"/>
        </w:rPr>
        <w:t>s</w:t>
      </w:r>
      <w:r w:rsidR="00C13897" w:rsidRPr="00C13897">
        <w:rPr>
          <w:rFonts w:eastAsiaTheme="majorEastAsia"/>
          <w:bCs/>
          <w:iCs/>
          <w:color w:val="000000"/>
          <w:u w:color="000000"/>
        </w:rPr>
        <w:t xml:space="preserve"> of the Tribal Council, appointed by the Ogema and approved by the Tribal Council.</w:t>
      </w:r>
    </w:p>
    <w:p w14:paraId="112035DE" w14:textId="77777777" w:rsidR="00C13897" w:rsidRPr="00C13897" w:rsidRDefault="00C13897" w:rsidP="00662634">
      <w:pPr>
        <w:pStyle w:val="Heading3"/>
        <w:rPr>
          <w:iCs/>
        </w:rPr>
      </w:pPr>
      <w:r w:rsidRPr="00C13897">
        <w:rPr>
          <w:i/>
        </w:rPr>
        <w:t>At-Large Members</w:t>
      </w:r>
      <w:r w:rsidRPr="00C13897">
        <w:t>. F</w:t>
      </w:r>
      <w:r w:rsidR="00662634" w:rsidRPr="00662634">
        <w:t>our (4)</w:t>
      </w:r>
      <w:r w:rsidRPr="00C13897">
        <w:t xml:space="preserve"> Members of the </w:t>
      </w:r>
      <w:del w:id="245" w:author="Shayne Machen" w:date="2016-09-09T08:17:00Z">
        <w:r w:rsidR="008D2D6A" w:rsidDel="001C5C19">
          <w:rPr>
            <w:szCs w:val="26"/>
          </w:rPr>
          <w:delText>Interim</w:delText>
        </w:r>
      </w:del>
      <w:del w:id="246" w:author="Shayne Machen" w:date="2016-09-13T11:59:00Z">
        <w:r w:rsidR="008D2D6A" w:rsidDel="002B3DA3">
          <w:rPr>
            <w:szCs w:val="26"/>
          </w:rPr>
          <w:delText xml:space="preserve"> </w:delText>
        </w:r>
      </w:del>
      <w:r w:rsidR="008D2D6A">
        <w:rPr>
          <w:szCs w:val="26"/>
        </w:rPr>
        <w:t>Oversight Task Force</w:t>
      </w:r>
      <w:r w:rsidRPr="00C13897">
        <w:t xml:space="preserve"> shall be at large, and shall be appointed by the Ogema and approved by the Tribal Council.</w:t>
      </w:r>
      <w:del w:id="247" w:author="Shayne Machen" w:date="2016-09-13T12:00:00Z">
        <w:r w:rsidR="00662634" w:rsidDel="002B3DA3">
          <w:delText xml:space="preserve"> </w:delText>
        </w:r>
      </w:del>
      <w:r w:rsidR="00662634">
        <w:t xml:space="preserve"> </w:t>
      </w:r>
      <w:r w:rsidR="00744705">
        <w:t>At-Large Members need not be enrolled members of the Tribe.</w:t>
      </w:r>
      <w:del w:id="248" w:author="Shayne Machen" w:date="2016-09-13T12:00:00Z">
        <w:r w:rsidR="00744705" w:rsidDel="002B3DA3">
          <w:delText xml:space="preserve"> </w:delText>
        </w:r>
      </w:del>
      <w:r w:rsidR="00744705">
        <w:t xml:space="preserve"> </w:t>
      </w:r>
      <w:r w:rsidRPr="00C13897">
        <w:rPr>
          <w:iCs/>
        </w:rPr>
        <w:t>The Ogema and Tribal Council shall ensure that every effort is made to appoint and approve individuals who possess relevant experience in the fields of business, finance, and/or the hospitality industry, with a particular emphasis on gaming facility experience</w:t>
      </w:r>
    </w:p>
    <w:p w14:paraId="1BBF43C4" w14:textId="43C5BFDA"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Officers; Chairperson; Vice-Chairperson</w:t>
      </w:r>
      <w:r w:rsidRPr="00C13897">
        <w:rPr>
          <w:rFonts w:eastAsiaTheme="majorEastAsia"/>
          <w:bCs/>
          <w:color w:val="000000"/>
          <w:u w:color="000000"/>
        </w:rPr>
        <w:t>.</w:t>
      </w:r>
    </w:p>
    <w:p w14:paraId="13977FF0" w14:textId="77777777" w:rsidR="00C13897" w:rsidDel="00DC28DE" w:rsidRDefault="00C13897">
      <w:pPr>
        <w:numPr>
          <w:ilvl w:val="3"/>
          <w:numId w:val="7"/>
        </w:numPr>
        <w:jc w:val="both"/>
        <w:outlineLvl w:val="3"/>
        <w:rPr>
          <w:del w:id="249" w:author="Shayne Machen" w:date="2016-10-11T15:51:00Z"/>
          <w:rFonts w:eastAsiaTheme="majorEastAsia"/>
          <w:bCs/>
          <w:iCs/>
          <w:color w:val="000000"/>
          <w:u w:color="000000"/>
        </w:rPr>
      </w:pPr>
      <w:r w:rsidRPr="00C13897">
        <w:rPr>
          <w:rFonts w:eastAsiaTheme="majorEastAsia"/>
          <w:bCs/>
          <w:iCs/>
          <w:color w:val="000000"/>
          <w:u w:color="000000"/>
        </w:rPr>
        <w:t xml:space="preserve">If the Ogema chooses to sit on the </w:t>
      </w:r>
      <w:del w:id="250" w:author="Shayne Machen" w:date="2016-09-09T08:17:00Z">
        <w:r w:rsidR="008D2D6A" w:rsidDel="001C5C19">
          <w:rPr>
            <w:rFonts w:eastAsiaTheme="majorEastAsia"/>
            <w:bCs/>
            <w:szCs w:val="26"/>
            <w:u w:color="000000"/>
          </w:rPr>
          <w:delText>Interim</w:delText>
        </w:r>
      </w:del>
      <w:del w:id="251" w:author="Shayne Machen" w:date="2016-09-13T12:00: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iCs/>
          <w:color w:val="000000"/>
          <w:u w:color="000000"/>
        </w:rPr>
        <w:t xml:space="preserve">, he </w:t>
      </w:r>
      <w:r w:rsidR="00E60243">
        <w:rPr>
          <w:rFonts w:eastAsiaTheme="majorEastAsia"/>
          <w:bCs/>
          <w:iCs/>
          <w:color w:val="000000"/>
          <w:u w:color="000000"/>
        </w:rPr>
        <w:t xml:space="preserve">or she </w:t>
      </w:r>
      <w:r w:rsidRPr="00C13897">
        <w:rPr>
          <w:rFonts w:eastAsiaTheme="majorEastAsia"/>
          <w:bCs/>
          <w:iCs/>
          <w:color w:val="000000"/>
          <w:u w:color="000000"/>
        </w:rPr>
        <w:t xml:space="preserve">may serve as Chairperson of the </w:t>
      </w:r>
      <w:del w:id="252" w:author="Shayne Machen" w:date="2016-09-09T08:17:00Z">
        <w:r w:rsidR="008D2D6A" w:rsidDel="001C5C19">
          <w:rPr>
            <w:rFonts w:eastAsiaTheme="majorEastAsia"/>
            <w:bCs/>
            <w:szCs w:val="26"/>
            <w:u w:color="000000"/>
          </w:rPr>
          <w:delText>Interim</w:delText>
        </w:r>
      </w:del>
      <w:del w:id="253" w:author="Shayne Machen" w:date="2016-09-13T12:00: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E60243">
        <w:rPr>
          <w:rFonts w:eastAsiaTheme="majorEastAsia"/>
          <w:bCs/>
          <w:u w:color="000000"/>
        </w:rPr>
        <w:t xml:space="preserve"> at his or her election</w:t>
      </w:r>
      <w:r w:rsidRPr="00C13897">
        <w:rPr>
          <w:rFonts w:eastAsiaTheme="majorEastAsia"/>
          <w:bCs/>
          <w:iCs/>
          <w:color w:val="000000"/>
          <w:u w:color="000000"/>
        </w:rPr>
        <w:t xml:space="preserve">. In the event the Ogema chooses to not sit on the </w:t>
      </w:r>
      <w:del w:id="254" w:author="Shayne Machen" w:date="2016-09-09T08:17:00Z">
        <w:r w:rsidR="008D2D6A" w:rsidDel="001C5C19">
          <w:rPr>
            <w:rFonts w:eastAsiaTheme="majorEastAsia"/>
            <w:bCs/>
            <w:szCs w:val="26"/>
            <w:u w:color="000000"/>
          </w:rPr>
          <w:delText>Interim</w:delText>
        </w:r>
      </w:del>
      <w:del w:id="255" w:author="Shayne Machen" w:date="2016-09-13T12:00: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E60243">
        <w:rPr>
          <w:rFonts w:eastAsiaTheme="majorEastAsia"/>
          <w:bCs/>
          <w:u w:color="000000"/>
        </w:rPr>
        <w:t xml:space="preserve"> or as Chairperson</w:t>
      </w:r>
      <w:r w:rsidRPr="00C13897">
        <w:rPr>
          <w:rFonts w:eastAsiaTheme="majorEastAsia"/>
          <w:bCs/>
          <w:iCs/>
          <w:color w:val="000000"/>
          <w:u w:color="000000"/>
        </w:rPr>
        <w:t xml:space="preserve">, the Ogema shall appoint another Member of the </w:t>
      </w:r>
      <w:del w:id="256" w:author="Shayne Machen" w:date="2016-09-09T08:17:00Z">
        <w:r w:rsidR="008D2D6A" w:rsidDel="001C5C19">
          <w:rPr>
            <w:rFonts w:eastAsiaTheme="majorEastAsia"/>
            <w:bCs/>
            <w:szCs w:val="26"/>
            <w:u w:color="000000"/>
          </w:rPr>
          <w:delText>Interim</w:delText>
        </w:r>
      </w:del>
      <w:del w:id="257" w:author="Shayne Machen" w:date="2016-09-13T12:00: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662634">
        <w:rPr>
          <w:rFonts w:eastAsiaTheme="majorEastAsia"/>
          <w:bCs/>
          <w:u w:color="000000"/>
        </w:rPr>
        <w:t>, who is a member of Tribal Council,</w:t>
      </w:r>
      <w:r w:rsidRPr="00C13897">
        <w:rPr>
          <w:rFonts w:eastAsiaTheme="majorEastAsia"/>
          <w:bCs/>
          <w:iCs/>
          <w:color w:val="000000"/>
          <w:u w:color="000000"/>
        </w:rPr>
        <w:t xml:space="preserve"> to act as Chairperson. </w:t>
      </w:r>
      <w:r w:rsidR="00662634">
        <w:rPr>
          <w:rFonts w:eastAsiaTheme="majorEastAsia"/>
          <w:bCs/>
          <w:iCs/>
          <w:color w:val="000000"/>
          <w:u w:color="000000"/>
        </w:rPr>
        <w:t xml:space="preserve"> </w:t>
      </w:r>
      <w:r w:rsidRPr="00C13897">
        <w:rPr>
          <w:rFonts w:eastAsiaTheme="majorEastAsia"/>
          <w:bCs/>
          <w:iCs/>
          <w:color w:val="000000"/>
          <w:u w:color="000000"/>
        </w:rPr>
        <w:t>Any appointment made under this subsection shall require approval by Tribal Council.</w:t>
      </w:r>
    </w:p>
    <w:p w14:paraId="67D1B79D" w14:textId="77777777" w:rsidR="00DC28DE" w:rsidRPr="00C13897" w:rsidRDefault="00DC28DE" w:rsidP="00C13897">
      <w:pPr>
        <w:numPr>
          <w:ilvl w:val="3"/>
          <w:numId w:val="7"/>
        </w:numPr>
        <w:jc w:val="both"/>
        <w:outlineLvl w:val="3"/>
        <w:rPr>
          <w:ins w:id="258" w:author="Shayne Machen" w:date="2016-10-11T15:51:00Z"/>
          <w:rFonts w:eastAsiaTheme="majorEastAsia"/>
          <w:bCs/>
          <w:iCs/>
          <w:color w:val="000000"/>
          <w:u w:color="000000"/>
        </w:rPr>
      </w:pPr>
    </w:p>
    <w:p w14:paraId="3C9E6D8F" w14:textId="1F4826AC" w:rsidR="009A1F69" w:rsidRPr="00B55C05" w:rsidDel="00DC28DE" w:rsidRDefault="00C13897" w:rsidP="00345BA2">
      <w:pPr>
        <w:numPr>
          <w:ilvl w:val="3"/>
          <w:numId w:val="7"/>
        </w:numPr>
        <w:jc w:val="both"/>
        <w:outlineLvl w:val="3"/>
        <w:rPr>
          <w:del w:id="259" w:author="Shayne Machen" w:date="2016-10-11T15:38:00Z"/>
          <w:iCs/>
        </w:rPr>
      </w:pPr>
      <w:r w:rsidRPr="00345BA2">
        <w:rPr>
          <w:rFonts w:eastAsiaTheme="majorEastAsia"/>
          <w:iCs/>
          <w:u w:color="000000"/>
        </w:rPr>
        <w:t xml:space="preserve">The </w:t>
      </w:r>
      <w:r w:rsidR="00DB5E45" w:rsidRPr="00345BA2">
        <w:rPr>
          <w:rFonts w:eastAsiaTheme="majorEastAsia"/>
          <w:iCs/>
          <w:u w:color="000000"/>
        </w:rPr>
        <w:t>Position</w:t>
      </w:r>
      <w:r w:rsidRPr="00345BA2">
        <w:rPr>
          <w:rFonts w:eastAsiaTheme="majorEastAsia"/>
          <w:iCs/>
          <w:u w:color="000000"/>
        </w:rPr>
        <w:t xml:space="preserve"> of Vice-Chairperson shall be filled by a </w:t>
      </w:r>
      <w:r w:rsidR="00662634" w:rsidRPr="00345BA2">
        <w:rPr>
          <w:rFonts w:eastAsiaTheme="majorEastAsia"/>
          <w:iCs/>
          <w:u w:color="000000"/>
        </w:rPr>
        <w:t xml:space="preserve">member of Tribal Council </w:t>
      </w:r>
      <w:r w:rsidRPr="00345BA2">
        <w:rPr>
          <w:rFonts w:eastAsiaTheme="majorEastAsia"/>
          <w:iCs/>
          <w:u w:color="000000"/>
        </w:rPr>
        <w:t xml:space="preserve">duly seated on the </w:t>
      </w:r>
      <w:del w:id="260" w:author="Shayne Machen" w:date="2016-09-09T08:17:00Z">
        <w:r w:rsidR="008D2D6A" w:rsidRPr="00345BA2" w:rsidDel="001C5C19">
          <w:rPr>
            <w:rFonts w:eastAsiaTheme="majorEastAsia"/>
            <w:szCs w:val="26"/>
            <w:u w:color="000000"/>
          </w:rPr>
          <w:delText>Interim</w:delText>
        </w:r>
      </w:del>
      <w:del w:id="261" w:author="Shayne Machen" w:date="2016-09-13T12:00:00Z">
        <w:r w:rsidR="008D2D6A" w:rsidRPr="00345BA2" w:rsidDel="002B3DA3">
          <w:rPr>
            <w:rFonts w:eastAsiaTheme="majorEastAsia"/>
            <w:szCs w:val="26"/>
            <w:u w:color="000000"/>
          </w:rPr>
          <w:delText xml:space="preserve"> </w:delText>
        </w:r>
      </w:del>
      <w:r w:rsidR="008D2D6A" w:rsidRPr="00345BA2">
        <w:rPr>
          <w:rFonts w:eastAsiaTheme="majorEastAsia"/>
          <w:szCs w:val="26"/>
          <w:u w:color="000000"/>
        </w:rPr>
        <w:t>Oversight Task Force</w:t>
      </w:r>
      <w:r w:rsidRPr="00345BA2">
        <w:rPr>
          <w:rFonts w:eastAsiaTheme="majorEastAsia"/>
          <w:iCs/>
          <w:u w:color="000000"/>
        </w:rPr>
        <w:t>.</w:t>
      </w:r>
      <w:ins w:id="262" w:author="Shayne Machen" w:date="2016-10-11T15:51:00Z">
        <w:r w:rsidR="00DC28DE" w:rsidRPr="00B55C05">
          <w:rPr>
            <w:iCs/>
          </w:rPr>
          <w:t xml:space="preserve"> </w:t>
        </w:r>
      </w:ins>
    </w:p>
    <w:p w14:paraId="4BC9FEFE" w14:textId="77777777" w:rsidR="00DC28DE" w:rsidRPr="00345BA2" w:rsidRDefault="00DC28DE" w:rsidP="00B55C05">
      <w:pPr>
        <w:numPr>
          <w:ilvl w:val="3"/>
          <w:numId w:val="7"/>
        </w:numPr>
        <w:jc w:val="both"/>
        <w:outlineLvl w:val="3"/>
        <w:rPr>
          <w:ins w:id="263" w:author="Shayne Machen" w:date="2016-10-11T15:51:00Z"/>
        </w:rPr>
      </w:pPr>
    </w:p>
    <w:p w14:paraId="2F3ED605" w14:textId="77777777" w:rsidR="00662634" w:rsidRPr="00C13897" w:rsidRDefault="00662634" w:rsidP="00662634">
      <w:pPr>
        <w:pStyle w:val="Heading3"/>
      </w:pPr>
      <w:r w:rsidRPr="00662634">
        <w:rPr>
          <w:i/>
        </w:rPr>
        <w:t>Licensing as Primary Management Official</w:t>
      </w:r>
      <w:r w:rsidR="00751D8A">
        <w:rPr>
          <w:i/>
        </w:rPr>
        <w:t>s</w:t>
      </w:r>
      <w:r>
        <w:t xml:space="preserve">. </w:t>
      </w:r>
      <w:del w:id="264" w:author="Shayne Machen" w:date="2016-09-13T12:00:00Z">
        <w:r w:rsidDel="002B3DA3">
          <w:delText xml:space="preserve"> </w:delText>
        </w:r>
      </w:del>
      <w:r w:rsidRPr="00C13897">
        <w:t xml:space="preserve">All Members of the </w:t>
      </w:r>
      <w:del w:id="265" w:author="Shayne Machen" w:date="2016-09-09T08:17:00Z">
        <w:r w:rsidR="008D2D6A" w:rsidDel="001C5C19">
          <w:rPr>
            <w:szCs w:val="26"/>
          </w:rPr>
          <w:delText>Interim</w:delText>
        </w:r>
      </w:del>
      <w:del w:id="266" w:author="Shayne Machen" w:date="2016-09-13T12:00:00Z">
        <w:r w:rsidR="008D2D6A" w:rsidDel="002B3DA3">
          <w:rPr>
            <w:szCs w:val="26"/>
          </w:rPr>
          <w:delText xml:space="preserve"> </w:delText>
        </w:r>
      </w:del>
      <w:r w:rsidR="008D2D6A">
        <w:rPr>
          <w:szCs w:val="26"/>
        </w:rPr>
        <w:t>Oversight Task Force</w:t>
      </w:r>
      <w:r w:rsidRPr="00C13897">
        <w:t xml:space="preserve"> </w:t>
      </w:r>
      <w:r w:rsidR="00751D8A">
        <w:t xml:space="preserve">are hereby designated as Primary Management Officials, and </w:t>
      </w:r>
      <w:r w:rsidRPr="00C13897">
        <w:t>shall possess and maintain a Gaming License issued by the Gaming Commission or other Gaming Regulatory Agency of the Tribe.</w:t>
      </w:r>
      <w:del w:id="267" w:author="Shayne Machen" w:date="2016-09-13T12:00:00Z">
        <w:r w:rsidR="00751D8A" w:rsidDel="002B3DA3">
          <w:delText xml:space="preserve">  The </w:delText>
        </w:r>
      </w:del>
      <w:del w:id="268" w:author="Shayne Machen" w:date="2016-09-09T08:17:00Z">
        <w:r w:rsidR="008D2D6A" w:rsidDel="001C5C19">
          <w:delText>Interim</w:delText>
        </w:r>
      </w:del>
      <w:del w:id="269" w:author="Shayne Machen" w:date="2016-09-13T12:00:00Z">
        <w:r w:rsidR="008D2D6A" w:rsidDel="002B3DA3">
          <w:delText xml:space="preserve"> Oversight Task Force</w:delText>
        </w:r>
        <w:r w:rsidR="00751D8A" w:rsidDel="002B3DA3">
          <w:delText xml:space="preserve"> shall not </w:delText>
        </w:r>
        <w:r w:rsidR="00E60243" w:rsidDel="002B3DA3">
          <w:delText>be empowered to act under this O</w:delText>
        </w:r>
        <w:r w:rsidR="00751D8A" w:rsidDel="002B3DA3">
          <w:delText xml:space="preserve">rdinance until seven (7) Members of the </w:delText>
        </w:r>
      </w:del>
      <w:del w:id="270" w:author="Shayne Machen" w:date="2016-09-09T08:17:00Z">
        <w:r w:rsidR="008D2D6A" w:rsidDel="001C5C19">
          <w:rPr>
            <w:bCs w:val="0"/>
          </w:rPr>
          <w:delText>Interim</w:delText>
        </w:r>
      </w:del>
      <w:del w:id="271" w:author="Shayne Machen" w:date="2016-09-13T12:00:00Z">
        <w:r w:rsidR="008D2D6A" w:rsidDel="002B3DA3">
          <w:rPr>
            <w:bCs w:val="0"/>
          </w:rPr>
          <w:delText xml:space="preserve"> Oversight Task Force</w:delText>
        </w:r>
        <w:r w:rsidR="00751D8A" w:rsidDel="002B3DA3">
          <w:delText xml:space="preserve"> possess at least a temporary Gaming License.</w:delText>
        </w:r>
      </w:del>
    </w:p>
    <w:p w14:paraId="18A54839" w14:textId="77777777" w:rsidR="00C13897" w:rsidRPr="00C13897" w:rsidRDefault="00576485" w:rsidP="00C13897">
      <w:pPr>
        <w:numPr>
          <w:ilvl w:val="2"/>
          <w:numId w:val="7"/>
        </w:numPr>
        <w:jc w:val="both"/>
        <w:outlineLvl w:val="2"/>
        <w:rPr>
          <w:rFonts w:eastAsiaTheme="majorEastAsia"/>
          <w:bCs/>
          <w:color w:val="000000"/>
          <w:u w:color="000000"/>
        </w:rPr>
      </w:pPr>
      <w:r w:rsidRPr="00576485">
        <w:rPr>
          <w:rFonts w:eastAsiaTheme="majorEastAsia"/>
          <w:bCs/>
          <w:i/>
          <w:color w:val="000000"/>
          <w:u w:color="000000"/>
        </w:rPr>
        <w:t>Bond or Insurance.</w:t>
      </w:r>
      <w:r>
        <w:rPr>
          <w:rFonts w:eastAsiaTheme="majorEastAsia"/>
          <w:bCs/>
          <w:color w:val="000000"/>
          <w:u w:color="000000"/>
        </w:rPr>
        <w:t xml:space="preserve">  </w:t>
      </w:r>
      <w:r w:rsidR="00C13897" w:rsidRPr="00C13897">
        <w:rPr>
          <w:rFonts w:eastAsiaTheme="majorEastAsia"/>
          <w:bCs/>
          <w:color w:val="000000"/>
          <w:u w:color="000000"/>
        </w:rPr>
        <w:t xml:space="preserve">The Tribal Council may elect to secure a bond and/or insurance covering activities of Members of the </w:t>
      </w:r>
      <w:del w:id="272" w:author="Shayne Machen" w:date="2016-09-09T08:17:00Z">
        <w:r w:rsidR="008D2D6A" w:rsidDel="001C5C19">
          <w:rPr>
            <w:rFonts w:eastAsiaTheme="majorEastAsia"/>
            <w:bCs/>
            <w:szCs w:val="26"/>
            <w:u w:color="000000"/>
          </w:rPr>
          <w:delText>Interim</w:delText>
        </w:r>
      </w:del>
      <w:r w:rsidR="008D2D6A">
        <w:rPr>
          <w:rFonts w:eastAsiaTheme="majorEastAsia"/>
          <w:bCs/>
          <w:szCs w:val="26"/>
          <w:u w:color="000000"/>
        </w:rPr>
        <w:t xml:space="preserve"> Oversight Task Force</w:t>
      </w:r>
      <w:r w:rsidR="00C13897" w:rsidRPr="00C13897">
        <w:rPr>
          <w:rFonts w:eastAsiaTheme="majorEastAsia"/>
          <w:bCs/>
          <w:color w:val="000000"/>
          <w:u w:color="000000"/>
        </w:rPr>
        <w:t xml:space="preserve">. </w:t>
      </w:r>
      <w:del w:id="273" w:author="Shayne Machen" w:date="2016-09-13T12:01:00Z">
        <w:r w:rsidR="00662634" w:rsidDel="002B3DA3">
          <w:rPr>
            <w:rFonts w:eastAsiaTheme="majorEastAsia"/>
            <w:bCs/>
            <w:color w:val="000000"/>
            <w:u w:color="000000"/>
          </w:rPr>
          <w:delText xml:space="preserve"> </w:delText>
        </w:r>
      </w:del>
      <w:r w:rsidR="00C13897" w:rsidRPr="00C13897">
        <w:rPr>
          <w:rFonts w:eastAsiaTheme="majorEastAsia"/>
          <w:bCs/>
          <w:color w:val="000000"/>
          <w:u w:color="000000"/>
        </w:rPr>
        <w:t xml:space="preserve">All Members of the </w:t>
      </w:r>
      <w:del w:id="274" w:author="Shayne Machen" w:date="2016-09-09T08:17:00Z">
        <w:r w:rsidR="008D2D6A" w:rsidDel="001C5C19">
          <w:rPr>
            <w:rFonts w:eastAsiaTheme="majorEastAsia"/>
            <w:bCs/>
            <w:szCs w:val="26"/>
            <w:u w:color="000000"/>
          </w:rPr>
          <w:delText>Interim</w:delText>
        </w:r>
      </w:del>
      <w:r w:rsidR="008D2D6A">
        <w:rPr>
          <w:rFonts w:eastAsiaTheme="majorEastAsia"/>
          <w:bCs/>
          <w:szCs w:val="26"/>
          <w:u w:color="000000"/>
        </w:rPr>
        <w:t xml:space="preserve"> Oversight Task Force</w:t>
      </w:r>
      <w:r w:rsidR="00C13897" w:rsidRPr="00C13897">
        <w:rPr>
          <w:rFonts w:eastAsiaTheme="majorEastAsia"/>
          <w:bCs/>
          <w:color w:val="000000"/>
          <w:u w:color="000000"/>
        </w:rPr>
        <w:t xml:space="preserve"> shall cooperate fully with the Tribe to secure bonding and/or insurance covering his or her activities as a Member of the </w:t>
      </w:r>
      <w:del w:id="275" w:author="Shayne Machen" w:date="2016-09-09T08:17:00Z">
        <w:r w:rsidR="008D2D6A" w:rsidDel="001C5C19">
          <w:rPr>
            <w:rFonts w:eastAsiaTheme="majorEastAsia"/>
            <w:bCs/>
            <w:szCs w:val="26"/>
            <w:u w:color="000000"/>
          </w:rPr>
          <w:delText>Interim</w:delText>
        </w:r>
      </w:del>
      <w:del w:id="276" w:author="Shayne Machen" w:date="2016-09-13T12:01: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C13897" w:rsidRPr="00C13897">
        <w:rPr>
          <w:rFonts w:eastAsiaTheme="majorEastAsia"/>
          <w:bCs/>
          <w:color w:val="000000"/>
          <w:u w:color="000000"/>
        </w:rPr>
        <w:t>.</w:t>
      </w:r>
    </w:p>
    <w:p w14:paraId="17D07459" w14:textId="77777777" w:rsidR="00C13897" w:rsidRPr="00C13897" w:rsidRDefault="00576485" w:rsidP="00C13897">
      <w:pPr>
        <w:numPr>
          <w:ilvl w:val="2"/>
          <w:numId w:val="7"/>
        </w:numPr>
        <w:jc w:val="both"/>
        <w:outlineLvl w:val="2"/>
        <w:rPr>
          <w:rFonts w:eastAsiaTheme="majorEastAsia"/>
          <w:bCs/>
          <w:color w:val="000000"/>
          <w:u w:color="000000"/>
        </w:rPr>
      </w:pPr>
      <w:r w:rsidRPr="00576485">
        <w:rPr>
          <w:rFonts w:eastAsiaTheme="majorEastAsia"/>
          <w:bCs/>
          <w:i/>
          <w:color w:val="000000"/>
          <w:u w:color="000000"/>
        </w:rPr>
        <w:t>Prohibited Classes.</w:t>
      </w:r>
      <w:r>
        <w:rPr>
          <w:rFonts w:eastAsiaTheme="majorEastAsia"/>
          <w:bCs/>
          <w:color w:val="000000"/>
          <w:u w:color="000000"/>
        </w:rPr>
        <w:t xml:space="preserve"> </w:t>
      </w:r>
      <w:del w:id="277" w:author="Shayne Machen" w:date="2016-09-13T12:01:00Z">
        <w:r w:rsidDel="002B3DA3">
          <w:rPr>
            <w:rFonts w:eastAsiaTheme="majorEastAsia"/>
            <w:bCs/>
            <w:color w:val="000000"/>
            <w:u w:color="000000"/>
          </w:rPr>
          <w:delText xml:space="preserve"> </w:delText>
        </w:r>
      </w:del>
      <w:r w:rsidR="00C13897" w:rsidRPr="00C13897">
        <w:rPr>
          <w:rFonts w:eastAsiaTheme="majorEastAsia"/>
          <w:bCs/>
          <w:color w:val="000000"/>
          <w:u w:color="000000"/>
        </w:rPr>
        <w:t xml:space="preserve">The following individuals shall be prohibited from serving as a Member of the </w:t>
      </w:r>
      <w:del w:id="278" w:author="Shayne Machen" w:date="2016-09-09T08:17:00Z">
        <w:r w:rsidR="008D2D6A" w:rsidDel="001C5C19">
          <w:rPr>
            <w:rFonts w:eastAsiaTheme="majorEastAsia"/>
            <w:bCs/>
            <w:szCs w:val="26"/>
            <w:u w:color="000000"/>
          </w:rPr>
          <w:delText>Interim</w:delText>
        </w:r>
      </w:del>
      <w:del w:id="279" w:author="Shayne Machen" w:date="2016-09-13T12:01: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C13897" w:rsidRPr="00C13897">
        <w:rPr>
          <w:rFonts w:eastAsiaTheme="majorEastAsia"/>
          <w:bCs/>
          <w:color w:val="000000"/>
          <w:u w:color="000000"/>
        </w:rPr>
        <w:t>:</w:t>
      </w:r>
    </w:p>
    <w:p w14:paraId="75F2A81C" w14:textId="4BFB2707" w:rsidR="00174347" w:rsidRPr="00C13897" w:rsidDel="00086B4A" w:rsidRDefault="00C13897" w:rsidP="00D5439E">
      <w:pPr>
        <w:pStyle w:val="Heading4"/>
        <w:numPr>
          <w:ilvl w:val="3"/>
          <w:numId w:val="9"/>
        </w:numPr>
        <w:rPr>
          <w:del w:id="280" w:author="Shayne Machen" w:date="2016-09-29T08:57:00Z"/>
        </w:rPr>
      </w:pPr>
      <w:del w:id="281" w:author="Shayne Machen" w:date="2016-09-29T08:57:00Z">
        <w:r w:rsidRPr="00C13897" w:rsidDel="00086B4A">
          <w:delText xml:space="preserve">Any person who previously held a seat on the Board of Directors </w:delText>
        </w:r>
        <w:r w:rsidR="007F16DD" w:rsidDel="00086B4A">
          <w:delText xml:space="preserve">or </w:delText>
        </w:r>
      </w:del>
      <w:del w:id="282" w:author="Shayne Machen" w:date="2016-09-09T08:17:00Z">
        <w:r w:rsidR="008D2D6A" w:rsidDel="001C5C19">
          <w:rPr>
            <w:szCs w:val="26"/>
          </w:rPr>
          <w:delText>Interim</w:delText>
        </w:r>
      </w:del>
      <w:del w:id="283" w:author="Shayne Machen" w:date="2016-09-29T08:57:00Z">
        <w:r w:rsidR="008D2D6A" w:rsidDel="00086B4A">
          <w:rPr>
            <w:szCs w:val="26"/>
          </w:rPr>
          <w:delText xml:space="preserve"> Oversight Task Force</w:delText>
        </w:r>
        <w:r w:rsidR="007F16DD" w:rsidRPr="00C13897" w:rsidDel="00086B4A">
          <w:delText xml:space="preserve"> </w:delText>
        </w:r>
        <w:r w:rsidR="007F16DD" w:rsidDel="00086B4A">
          <w:delText xml:space="preserve">and </w:delText>
        </w:r>
        <w:r w:rsidRPr="00C13897" w:rsidDel="00086B4A">
          <w:delText>who was removed for good cause.</w:delText>
        </w:r>
      </w:del>
    </w:p>
    <w:p w14:paraId="792828D6" w14:textId="77777777" w:rsidR="00C13897" w:rsidRPr="00C13897" w:rsidDel="00174347" w:rsidRDefault="00C13897" w:rsidP="00C13897">
      <w:pPr>
        <w:numPr>
          <w:ilvl w:val="3"/>
          <w:numId w:val="7"/>
        </w:numPr>
        <w:jc w:val="both"/>
        <w:outlineLvl w:val="3"/>
        <w:rPr>
          <w:del w:id="284" w:author="Shayne Machen" w:date="2016-09-13T11:49:00Z"/>
          <w:rFonts w:eastAsiaTheme="majorEastAsia"/>
          <w:bCs/>
          <w:iCs/>
          <w:color w:val="000000"/>
          <w:u w:color="000000"/>
        </w:rPr>
      </w:pPr>
      <w:del w:id="285" w:author="Shayne Machen" w:date="2016-09-13T11:49:00Z">
        <w:r w:rsidRPr="00C13897" w:rsidDel="00174347">
          <w:rPr>
            <w:rFonts w:eastAsiaTheme="majorEastAsia"/>
            <w:bCs/>
            <w:iCs/>
            <w:color w:val="000000"/>
            <w:u w:color="000000"/>
          </w:rPr>
          <w:delText>Any person previously disqualified from serving on the Board of Directors</w:delText>
        </w:r>
        <w:r w:rsidR="007F16DD" w:rsidDel="00174347">
          <w:rPr>
            <w:rFonts w:eastAsiaTheme="majorEastAsia"/>
            <w:bCs/>
            <w:iCs/>
            <w:color w:val="000000"/>
            <w:u w:color="000000"/>
          </w:rPr>
          <w:delText xml:space="preserve"> or </w:delText>
        </w:r>
      </w:del>
      <w:del w:id="286" w:author="Shayne Machen" w:date="2016-09-09T08:17:00Z">
        <w:r w:rsidR="008D2D6A" w:rsidDel="001C5C19">
          <w:rPr>
            <w:rFonts w:eastAsiaTheme="majorEastAsia"/>
            <w:bCs/>
            <w:szCs w:val="26"/>
            <w:u w:color="000000"/>
          </w:rPr>
          <w:delText>Interim</w:delText>
        </w:r>
      </w:del>
      <w:del w:id="287" w:author="Shayne Machen" w:date="2016-09-13T11:49:00Z">
        <w:r w:rsidR="008D2D6A" w:rsidDel="00174347">
          <w:rPr>
            <w:rFonts w:eastAsiaTheme="majorEastAsia"/>
            <w:bCs/>
            <w:szCs w:val="26"/>
            <w:u w:color="000000"/>
          </w:rPr>
          <w:delText xml:space="preserve"> Oversight Task Force</w:delText>
        </w:r>
        <w:r w:rsidRPr="00C13897" w:rsidDel="00174347">
          <w:rPr>
            <w:rFonts w:eastAsiaTheme="majorEastAsia"/>
            <w:bCs/>
            <w:iCs/>
            <w:color w:val="000000"/>
            <w:u w:color="000000"/>
          </w:rPr>
          <w:delText>.</w:delText>
        </w:r>
      </w:del>
    </w:p>
    <w:p w14:paraId="14B3A4E3" w14:textId="77777777" w:rsidR="00C13897" w:rsidRPr="00C13897" w:rsidRDefault="00C13897" w:rsidP="00C13897">
      <w:pPr>
        <w:numPr>
          <w:ilvl w:val="3"/>
          <w:numId w:val="7"/>
        </w:numPr>
        <w:jc w:val="both"/>
        <w:outlineLvl w:val="3"/>
        <w:rPr>
          <w:rFonts w:eastAsiaTheme="majorEastAsia"/>
          <w:bCs/>
          <w:iCs/>
          <w:color w:val="000000"/>
          <w:u w:color="000000"/>
        </w:rPr>
      </w:pPr>
      <w:r w:rsidRPr="00C13897">
        <w:rPr>
          <w:rFonts w:eastAsiaTheme="majorEastAsia"/>
          <w:bCs/>
          <w:iCs/>
          <w:color w:val="000000"/>
          <w:u w:color="000000"/>
        </w:rPr>
        <w:t>Any person sitting as a Commissioner on the Little River Band of Ottawa Indians Gaming Commission or other Tribal Gaming Regulatory Agency.</w:t>
      </w:r>
    </w:p>
    <w:p w14:paraId="4AC957C7" w14:textId="77777777" w:rsidR="00C13897" w:rsidRPr="00C13897" w:rsidRDefault="00C13897" w:rsidP="00C13897">
      <w:pPr>
        <w:numPr>
          <w:ilvl w:val="3"/>
          <w:numId w:val="7"/>
        </w:numPr>
        <w:jc w:val="both"/>
        <w:outlineLvl w:val="3"/>
        <w:rPr>
          <w:rFonts w:eastAsiaTheme="majorEastAsia"/>
          <w:bCs/>
          <w:iCs/>
          <w:color w:val="000000"/>
          <w:u w:color="000000"/>
        </w:rPr>
      </w:pPr>
      <w:r w:rsidRPr="00C13897">
        <w:rPr>
          <w:rFonts w:eastAsiaTheme="majorEastAsia"/>
          <w:bCs/>
          <w:iCs/>
          <w:color w:val="000000"/>
          <w:u w:color="000000"/>
        </w:rPr>
        <w:t>Any person employed by any Gaming Enterprise.</w:t>
      </w:r>
    </w:p>
    <w:p w14:paraId="293959CA" w14:textId="77777777" w:rsidR="00C13897" w:rsidRPr="00C13897" w:rsidRDefault="00C13897" w:rsidP="00C13897">
      <w:pPr>
        <w:numPr>
          <w:ilvl w:val="3"/>
          <w:numId w:val="7"/>
        </w:numPr>
        <w:jc w:val="both"/>
        <w:outlineLvl w:val="3"/>
        <w:rPr>
          <w:rFonts w:eastAsiaTheme="majorEastAsia"/>
          <w:bCs/>
          <w:iCs/>
          <w:color w:val="000000"/>
          <w:u w:color="000000"/>
        </w:rPr>
      </w:pPr>
      <w:r w:rsidRPr="00C13897">
        <w:rPr>
          <w:rFonts w:eastAsiaTheme="majorEastAsia"/>
          <w:bCs/>
          <w:iCs/>
          <w:color w:val="000000"/>
          <w:u w:color="000000"/>
        </w:rPr>
        <w:t>Any person employed by the Little River Band of Ottawa Indians Gaming Commission or other Tribal Gaming Regulatory Agency.</w:t>
      </w:r>
    </w:p>
    <w:p w14:paraId="183674D3" w14:textId="77AB524A"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Qualifications of Board Members</w:t>
      </w:r>
      <w:r w:rsidRPr="00C13897">
        <w:rPr>
          <w:rFonts w:eastAsiaTheme="majorEastAsia"/>
          <w:bCs/>
          <w:color w:val="000000"/>
          <w:szCs w:val="26"/>
          <w:u w:color="000000"/>
        </w:rPr>
        <w:t xml:space="preserve">. </w:t>
      </w:r>
      <w:ins w:id="288" w:author="Shayne Machen" w:date="2016-10-10T12:23:00Z">
        <w:r w:rsidR="00551B16">
          <w:rPr>
            <w:rFonts w:eastAsiaTheme="majorEastAsia"/>
            <w:bCs/>
            <w:color w:val="000000"/>
            <w:szCs w:val="26"/>
            <w:u w:color="000000"/>
          </w:rPr>
          <w:t xml:space="preserve">At Large Members must meet the qualifications of at least one of the three below categories: </w:t>
        </w:r>
      </w:ins>
      <w:del w:id="289" w:author="Shayne Machen" w:date="2016-10-10T12:19:00Z">
        <w:r w:rsidRPr="00C13897" w:rsidDel="00551B16">
          <w:rPr>
            <w:rFonts w:eastAsiaTheme="majorEastAsia"/>
            <w:bCs/>
            <w:color w:val="000000"/>
            <w:szCs w:val="26"/>
            <w:u w:color="000000"/>
          </w:rPr>
          <w:delText xml:space="preserve">Each </w:delText>
        </w:r>
        <w:r w:rsidR="00366C75" w:rsidDel="00551B16">
          <w:rPr>
            <w:rFonts w:eastAsiaTheme="majorEastAsia"/>
            <w:bCs/>
            <w:color w:val="000000"/>
            <w:szCs w:val="26"/>
            <w:u w:color="000000"/>
          </w:rPr>
          <w:delText xml:space="preserve">At-Large </w:delText>
        </w:r>
        <w:r w:rsidRPr="00C13897" w:rsidDel="00551B16">
          <w:rPr>
            <w:rFonts w:eastAsiaTheme="majorEastAsia"/>
            <w:bCs/>
            <w:color w:val="000000"/>
            <w:szCs w:val="26"/>
            <w:u w:color="000000"/>
          </w:rPr>
          <w:delText xml:space="preserve">Member of the </w:delText>
        </w:r>
      </w:del>
      <w:del w:id="290" w:author="Shayne Machen" w:date="2016-09-09T08:17:00Z">
        <w:r w:rsidR="008D2D6A" w:rsidDel="001C5C19">
          <w:rPr>
            <w:rFonts w:eastAsiaTheme="majorEastAsia"/>
            <w:bCs/>
            <w:szCs w:val="26"/>
            <w:u w:color="000000"/>
          </w:rPr>
          <w:delText>Interim</w:delText>
        </w:r>
      </w:del>
      <w:del w:id="291" w:author="Shayne Machen" w:date="2016-09-13T12:01:00Z">
        <w:r w:rsidR="008D2D6A" w:rsidDel="002B3DA3">
          <w:rPr>
            <w:rFonts w:eastAsiaTheme="majorEastAsia"/>
            <w:bCs/>
            <w:szCs w:val="26"/>
            <w:u w:color="000000"/>
          </w:rPr>
          <w:delText xml:space="preserve"> </w:delText>
        </w:r>
      </w:del>
      <w:del w:id="292" w:author="Shayne Machen" w:date="2016-10-10T12:19:00Z">
        <w:r w:rsidR="008D2D6A" w:rsidDel="00551B16">
          <w:rPr>
            <w:rFonts w:eastAsiaTheme="majorEastAsia"/>
            <w:bCs/>
            <w:szCs w:val="26"/>
            <w:u w:color="000000"/>
          </w:rPr>
          <w:delText>Oversight Task Force</w:delText>
        </w:r>
        <w:r w:rsidRPr="00C13897" w:rsidDel="00551B16">
          <w:rPr>
            <w:rFonts w:eastAsiaTheme="majorEastAsia"/>
            <w:bCs/>
            <w:color w:val="000000"/>
            <w:szCs w:val="26"/>
            <w:u w:color="000000"/>
          </w:rPr>
          <w:delText xml:space="preserve"> shall have one or more of the following qualifications:</w:delText>
        </w:r>
      </w:del>
    </w:p>
    <w:p w14:paraId="432522E8" w14:textId="1BE53771" w:rsidR="00551B16" w:rsidRDefault="00551B16" w:rsidP="00C13897">
      <w:pPr>
        <w:numPr>
          <w:ilvl w:val="2"/>
          <w:numId w:val="7"/>
        </w:numPr>
        <w:jc w:val="both"/>
        <w:outlineLvl w:val="2"/>
        <w:rPr>
          <w:ins w:id="293" w:author="Shayne Machen" w:date="2016-10-10T12:19:00Z"/>
          <w:rFonts w:eastAsiaTheme="majorEastAsia"/>
          <w:bCs/>
          <w:color w:val="000000"/>
          <w:u w:color="000000"/>
        </w:rPr>
      </w:pPr>
      <w:ins w:id="294" w:author="Shayne Machen" w:date="2016-10-10T12:19:00Z">
        <w:r>
          <w:rPr>
            <w:rFonts w:eastAsiaTheme="majorEastAsia"/>
            <w:bCs/>
            <w:color w:val="000000"/>
            <w:u w:color="000000"/>
          </w:rPr>
          <w:t xml:space="preserve">One member must have at least 7 years of finance, accounting, or financial auditing experience; </w:t>
        </w:r>
      </w:ins>
    </w:p>
    <w:p w14:paraId="7C2C7F57" w14:textId="0280D45A" w:rsidR="00C13897" w:rsidRPr="00C13897" w:rsidRDefault="00551B16" w:rsidP="00C13897">
      <w:pPr>
        <w:numPr>
          <w:ilvl w:val="2"/>
          <w:numId w:val="7"/>
        </w:numPr>
        <w:jc w:val="both"/>
        <w:outlineLvl w:val="2"/>
        <w:rPr>
          <w:rFonts w:eastAsiaTheme="majorEastAsia"/>
          <w:bCs/>
          <w:color w:val="000000"/>
          <w:u w:color="000000"/>
        </w:rPr>
      </w:pPr>
      <w:ins w:id="295" w:author="Shayne Machen" w:date="2016-10-10T12:16:00Z">
        <w:r>
          <w:rPr>
            <w:rFonts w:eastAsiaTheme="majorEastAsia"/>
            <w:bCs/>
            <w:color w:val="000000"/>
            <w:u w:color="000000"/>
          </w:rPr>
          <w:t xml:space="preserve">One member must have </w:t>
        </w:r>
      </w:ins>
      <w:del w:id="296" w:author="Shayne Machen" w:date="2016-10-10T12:16:00Z">
        <w:r w:rsidR="00C13897" w:rsidRPr="00C13897" w:rsidDel="00551B16">
          <w:rPr>
            <w:rFonts w:eastAsiaTheme="majorEastAsia"/>
            <w:bCs/>
            <w:color w:val="000000"/>
            <w:u w:color="000000"/>
          </w:rPr>
          <w:delText xml:space="preserve">At </w:delText>
        </w:r>
      </w:del>
      <w:ins w:id="297" w:author="Shayne Machen" w:date="2016-10-10T12:16:00Z">
        <w:r>
          <w:rPr>
            <w:rFonts w:eastAsiaTheme="majorEastAsia"/>
            <w:bCs/>
            <w:color w:val="000000"/>
            <w:u w:color="000000"/>
          </w:rPr>
          <w:t>a</w:t>
        </w:r>
        <w:r w:rsidRPr="00C13897">
          <w:rPr>
            <w:rFonts w:eastAsiaTheme="majorEastAsia"/>
            <w:bCs/>
            <w:color w:val="000000"/>
            <w:u w:color="000000"/>
          </w:rPr>
          <w:t xml:space="preserve">t </w:t>
        </w:r>
      </w:ins>
      <w:r w:rsidR="00C13897" w:rsidRPr="00C13897">
        <w:rPr>
          <w:rFonts w:eastAsiaTheme="majorEastAsia"/>
          <w:bCs/>
          <w:color w:val="000000"/>
          <w:u w:color="000000"/>
        </w:rPr>
        <w:t xml:space="preserve">least </w:t>
      </w:r>
      <w:del w:id="298" w:author="Shayne Machen" w:date="2016-10-10T12:20:00Z">
        <w:r w:rsidR="00C13897" w:rsidRPr="00C13897" w:rsidDel="00551B16">
          <w:rPr>
            <w:rFonts w:eastAsiaTheme="majorEastAsia"/>
            <w:bCs/>
            <w:color w:val="000000"/>
            <w:u w:color="000000"/>
          </w:rPr>
          <w:delText xml:space="preserve">7 </w:delText>
        </w:r>
      </w:del>
      <w:ins w:id="299" w:author="Shayne Machen" w:date="2016-10-10T12:20:00Z">
        <w:r>
          <w:rPr>
            <w:rFonts w:eastAsiaTheme="majorEastAsia"/>
            <w:bCs/>
            <w:color w:val="000000"/>
            <w:u w:color="000000"/>
          </w:rPr>
          <w:t>10</w:t>
        </w:r>
        <w:r w:rsidRPr="00C13897">
          <w:rPr>
            <w:rFonts w:eastAsiaTheme="majorEastAsia"/>
            <w:bCs/>
            <w:color w:val="000000"/>
            <w:u w:color="000000"/>
          </w:rPr>
          <w:t xml:space="preserve"> </w:t>
        </w:r>
      </w:ins>
      <w:r w:rsidR="00C13897" w:rsidRPr="00C13897">
        <w:rPr>
          <w:rFonts w:eastAsiaTheme="majorEastAsia"/>
          <w:bCs/>
          <w:color w:val="000000"/>
          <w:u w:color="000000"/>
        </w:rPr>
        <w:t xml:space="preserve">years of experience </w:t>
      </w:r>
      <w:ins w:id="300" w:author="Shayne Machen" w:date="2016-10-10T12:23:00Z">
        <w:r>
          <w:rPr>
            <w:rFonts w:eastAsiaTheme="majorEastAsia"/>
            <w:bCs/>
            <w:color w:val="000000"/>
            <w:u w:color="000000"/>
          </w:rPr>
          <w:t>in</w:t>
        </w:r>
      </w:ins>
      <w:del w:id="301" w:author="Shayne Machen" w:date="2016-10-10T12:23:00Z">
        <w:r w:rsidR="00C13897" w:rsidRPr="00C13897" w:rsidDel="00551B16">
          <w:rPr>
            <w:rFonts w:eastAsiaTheme="majorEastAsia"/>
            <w:bCs/>
            <w:color w:val="000000"/>
            <w:u w:color="000000"/>
          </w:rPr>
          <w:delText>of</w:delText>
        </w:r>
      </w:del>
      <w:r w:rsidR="00C13897" w:rsidRPr="00C13897">
        <w:rPr>
          <w:rFonts w:eastAsiaTheme="majorEastAsia"/>
          <w:bCs/>
          <w:color w:val="000000"/>
          <w:u w:color="000000"/>
        </w:rPr>
        <w:t xml:space="preserve"> executive management in the fields of </w:t>
      </w:r>
      <w:del w:id="302" w:author="Shayne Machen" w:date="2016-10-10T12:22:00Z">
        <w:r w:rsidR="00C13897" w:rsidRPr="00C13897" w:rsidDel="00551B16">
          <w:rPr>
            <w:rFonts w:eastAsiaTheme="majorEastAsia"/>
            <w:bCs/>
            <w:color w:val="000000"/>
            <w:u w:color="000000"/>
          </w:rPr>
          <w:delText xml:space="preserve">finance, </w:delText>
        </w:r>
      </w:del>
      <w:del w:id="303" w:author="Shayne Machen" w:date="2016-10-10T12:16:00Z">
        <w:r w:rsidR="00C13897" w:rsidRPr="00C13897" w:rsidDel="00551B16">
          <w:rPr>
            <w:rFonts w:eastAsiaTheme="majorEastAsia"/>
            <w:bCs/>
            <w:color w:val="000000"/>
            <w:u w:color="000000"/>
          </w:rPr>
          <w:delText>operations,</w:delText>
        </w:r>
      </w:del>
      <w:del w:id="304" w:author="Shayne Machen" w:date="2016-10-10T12:22:00Z">
        <w:r w:rsidR="00C13897" w:rsidRPr="00C13897" w:rsidDel="00551B16">
          <w:rPr>
            <w:rFonts w:eastAsiaTheme="majorEastAsia"/>
            <w:bCs/>
            <w:color w:val="000000"/>
            <w:u w:color="000000"/>
          </w:rPr>
          <w:delText xml:space="preserve"> </w:delText>
        </w:r>
      </w:del>
      <w:r w:rsidR="00C13897" w:rsidRPr="00C13897">
        <w:rPr>
          <w:rFonts w:eastAsiaTheme="majorEastAsia"/>
          <w:bCs/>
          <w:color w:val="000000"/>
          <w:u w:color="000000"/>
        </w:rPr>
        <w:t>hospitality</w:t>
      </w:r>
      <w:ins w:id="305" w:author="Shayne Machen" w:date="2016-10-10T12:17:00Z">
        <w:r>
          <w:rPr>
            <w:rFonts w:eastAsiaTheme="majorEastAsia"/>
            <w:bCs/>
            <w:color w:val="000000"/>
            <w:u w:color="000000"/>
          </w:rPr>
          <w:t>,</w:t>
        </w:r>
      </w:ins>
      <w:del w:id="306" w:author="Shayne Machen" w:date="2016-10-10T12:17:00Z">
        <w:r w:rsidR="00C13897" w:rsidRPr="00C13897" w:rsidDel="00551B16">
          <w:rPr>
            <w:rFonts w:eastAsiaTheme="majorEastAsia"/>
            <w:bCs/>
            <w:color w:val="000000"/>
            <w:u w:color="000000"/>
          </w:rPr>
          <w:delText xml:space="preserve"> or</w:delText>
        </w:r>
      </w:del>
      <w:r w:rsidR="00C13897" w:rsidRPr="00C13897">
        <w:rPr>
          <w:rFonts w:eastAsiaTheme="majorEastAsia"/>
          <w:bCs/>
          <w:color w:val="000000"/>
          <w:u w:color="000000"/>
        </w:rPr>
        <w:t xml:space="preserve"> gaming</w:t>
      </w:r>
      <w:ins w:id="307" w:author="Shayne Machen" w:date="2016-10-10T12:23:00Z">
        <w:r>
          <w:rPr>
            <w:rFonts w:eastAsiaTheme="majorEastAsia"/>
            <w:bCs/>
            <w:color w:val="000000"/>
            <w:u w:color="000000"/>
          </w:rPr>
          <w:t>,</w:t>
        </w:r>
      </w:ins>
      <w:r w:rsidR="00C13897" w:rsidRPr="00C13897">
        <w:rPr>
          <w:rFonts w:eastAsiaTheme="majorEastAsia"/>
          <w:bCs/>
          <w:color w:val="000000"/>
          <w:u w:color="000000"/>
        </w:rPr>
        <w:t xml:space="preserve"> or </w:t>
      </w:r>
      <w:del w:id="308" w:author="Shayne Machen" w:date="2016-10-10T12:17:00Z">
        <w:r w:rsidR="00C13897" w:rsidRPr="00C13897" w:rsidDel="00551B16">
          <w:rPr>
            <w:rFonts w:eastAsiaTheme="majorEastAsia"/>
            <w:bCs/>
            <w:color w:val="000000"/>
            <w:u w:color="000000"/>
          </w:rPr>
          <w:delText>comparative fields</w:delText>
        </w:r>
      </w:del>
      <w:ins w:id="309" w:author="Shayne Machen" w:date="2016-10-10T12:17:00Z">
        <w:r>
          <w:rPr>
            <w:rFonts w:eastAsiaTheme="majorEastAsia"/>
            <w:bCs/>
            <w:color w:val="000000"/>
            <w:u w:color="000000"/>
          </w:rPr>
          <w:t>gaming compliance</w:t>
        </w:r>
      </w:ins>
      <w:r w:rsidR="00C13897" w:rsidRPr="00C13897">
        <w:rPr>
          <w:rFonts w:eastAsiaTheme="majorEastAsia"/>
          <w:bCs/>
          <w:color w:val="000000"/>
          <w:u w:color="000000"/>
        </w:rPr>
        <w:t xml:space="preserve">; </w:t>
      </w:r>
      <w:del w:id="310" w:author="Shayne Machen" w:date="2016-10-10T12:17:00Z">
        <w:r w:rsidR="00C13897" w:rsidRPr="00C13897" w:rsidDel="00551B16">
          <w:rPr>
            <w:rFonts w:eastAsiaTheme="majorEastAsia"/>
            <w:bCs/>
            <w:color w:val="000000"/>
            <w:u w:color="000000"/>
          </w:rPr>
          <w:delText>or</w:delText>
        </w:r>
      </w:del>
    </w:p>
    <w:p w14:paraId="521E31C1" w14:textId="5D460F74" w:rsidR="00C13897" w:rsidRDefault="00551B16" w:rsidP="00C13897">
      <w:pPr>
        <w:numPr>
          <w:ilvl w:val="2"/>
          <w:numId w:val="7"/>
        </w:numPr>
        <w:jc w:val="both"/>
        <w:outlineLvl w:val="2"/>
        <w:rPr>
          <w:ins w:id="311" w:author="Shayne Machen" w:date="2016-10-11T15:52:00Z"/>
          <w:rFonts w:eastAsiaTheme="majorEastAsia"/>
          <w:bCs/>
          <w:color w:val="000000"/>
          <w:u w:color="000000"/>
        </w:rPr>
      </w:pPr>
      <w:ins w:id="312" w:author="Shayne Machen" w:date="2016-10-10T12:24:00Z">
        <w:r>
          <w:rPr>
            <w:rFonts w:eastAsiaTheme="majorEastAsia"/>
            <w:bCs/>
            <w:color w:val="000000"/>
            <w:u w:color="000000"/>
          </w:rPr>
          <w:t>All r</w:t>
        </w:r>
      </w:ins>
      <w:ins w:id="313" w:author="Shayne Machen" w:date="2016-10-10T12:22:00Z">
        <w:r>
          <w:rPr>
            <w:rFonts w:eastAsiaTheme="majorEastAsia"/>
            <w:bCs/>
            <w:color w:val="000000"/>
            <w:u w:color="000000"/>
          </w:rPr>
          <w:t>emaining</w:t>
        </w:r>
      </w:ins>
      <w:ins w:id="314" w:author="Shayne Machen" w:date="2016-10-10T12:17:00Z">
        <w:r>
          <w:rPr>
            <w:rFonts w:eastAsiaTheme="majorEastAsia"/>
            <w:bCs/>
            <w:color w:val="000000"/>
            <w:u w:color="000000"/>
          </w:rPr>
          <w:t xml:space="preserve"> member</w:t>
        </w:r>
      </w:ins>
      <w:ins w:id="315" w:author="Shayne Machen" w:date="2016-10-10T12:22:00Z">
        <w:r>
          <w:rPr>
            <w:rFonts w:eastAsiaTheme="majorEastAsia"/>
            <w:bCs/>
            <w:color w:val="000000"/>
            <w:u w:color="000000"/>
          </w:rPr>
          <w:t>s</w:t>
        </w:r>
      </w:ins>
      <w:ins w:id="316" w:author="Shayne Machen" w:date="2016-10-10T12:17:00Z">
        <w:r>
          <w:rPr>
            <w:rFonts w:eastAsiaTheme="majorEastAsia"/>
            <w:bCs/>
            <w:color w:val="000000"/>
            <w:u w:color="000000"/>
          </w:rPr>
          <w:t xml:space="preserve"> must have at least 10 years of </w:t>
        </w:r>
      </w:ins>
      <w:ins w:id="317" w:author="Shayne Machen" w:date="2016-10-10T12:18:00Z">
        <w:r>
          <w:rPr>
            <w:rFonts w:eastAsiaTheme="majorEastAsia"/>
            <w:bCs/>
            <w:color w:val="000000"/>
            <w:u w:color="000000"/>
          </w:rPr>
          <w:t xml:space="preserve">executive level </w:t>
        </w:r>
      </w:ins>
      <w:ins w:id="318" w:author="Shayne Machen" w:date="2016-10-10T12:17:00Z">
        <w:r>
          <w:rPr>
            <w:rFonts w:eastAsiaTheme="majorEastAsia"/>
            <w:bCs/>
            <w:color w:val="000000"/>
            <w:u w:color="000000"/>
          </w:rPr>
          <w:t xml:space="preserve">business </w:t>
        </w:r>
      </w:ins>
      <w:ins w:id="319" w:author="Shayne Machen" w:date="2016-10-10T12:18:00Z">
        <w:r>
          <w:rPr>
            <w:rFonts w:eastAsiaTheme="majorEastAsia"/>
            <w:bCs/>
            <w:color w:val="000000"/>
            <w:u w:color="000000"/>
          </w:rPr>
          <w:t xml:space="preserve">experience </w:t>
        </w:r>
      </w:ins>
      <w:del w:id="320" w:author="Shayne Machen" w:date="2016-10-10T12:18:00Z">
        <w:r w:rsidR="00C13897" w:rsidRPr="00C13897" w:rsidDel="00551B16">
          <w:rPr>
            <w:rFonts w:eastAsiaTheme="majorEastAsia"/>
            <w:bCs/>
            <w:color w:val="000000"/>
            <w:u w:color="000000"/>
          </w:rPr>
          <w:delText xml:space="preserve">A comparable amount of executive experience </w:delText>
        </w:r>
      </w:del>
      <w:r w:rsidR="00C13897" w:rsidRPr="00C13897">
        <w:rPr>
          <w:rFonts w:eastAsiaTheme="majorEastAsia"/>
          <w:bCs/>
          <w:color w:val="000000"/>
          <w:u w:color="000000"/>
        </w:rPr>
        <w:t>that lends demonstrable skills to the management of a gaming enterprise.</w:t>
      </w:r>
    </w:p>
    <w:p w14:paraId="737DF679" w14:textId="77777777" w:rsidR="00DC28DE" w:rsidRPr="00C13897" w:rsidRDefault="00DC28DE" w:rsidP="00345BA2">
      <w:pPr>
        <w:ind w:left="1440"/>
        <w:jc w:val="both"/>
        <w:outlineLvl w:val="2"/>
        <w:rPr>
          <w:rFonts w:eastAsiaTheme="majorEastAsia"/>
          <w:bCs/>
          <w:color w:val="000000"/>
          <w:u w:color="000000"/>
        </w:rPr>
      </w:pPr>
    </w:p>
    <w:p w14:paraId="6B678A68" w14:textId="77777777" w:rsidR="00C13897" w:rsidRPr="00C13897" w:rsidRDefault="008D2D6A" w:rsidP="00C13897">
      <w:pPr>
        <w:keepLines/>
        <w:numPr>
          <w:ilvl w:val="0"/>
          <w:numId w:val="7"/>
        </w:numPr>
        <w:spacing w:after="0" w:line="480" w:lineRule="auto"/>
        <w:outlineLvl w:val="0"/>
        <w:rPr>
          <w:rFonts w:eastAsiaTheme="majorEastAsia"/>
          <w:b/>
          <w:bCs/>
          <w:color w:val="000000"/>
          <w:szCs w:val="28"/>
          <w:u w:color="000000"/>
        </w:rPr>
      </w:pPr>
      <w:del w:id="321" w:author="Shayne Machen" w:date="2016-09-09T08:17:00Z">
        <w:r w:rsidDel="001C5C19">
          <w:rPr>
            <w:b/>
          </w:rPr>
          <w:delText>Interim</w:delText>
        </w:r>
      </w:del>
      <w:r>
        <w:rPr>
          <w:b/>
        </w:rPr>
        <w:t xml:space="preserve"> Oversight Task Force</w:t>
      </w:r>
      <w:r w:rsidR="00744705" w:rsidRPr="00C13897">
        <w:rPr>
          <w:rFonts w:eastAsiaTheme="majorEastAsia"/>
          <w:b/>
          <w:bCs/>
          <w:color w:val="000000"/>
          <w:szCs w:val="28"/>
          <w:u w:color="000000"/>
        </w:rPr>
        <w:t xml:space="preserve"> </w:t>
      </w:r>
      <w:r w:rsidR="00744705">
        <w:rPr>
          <w:rFonts w:eastAsiaTheme="majorEastAsia"/>
          <w:b/>
          <w:bCs/>
          <w:color w:val="000000"/>
          <w:szCs w:val="28"/>
          <w:u w:color="000000"/>
        </w:rPr>
        <w:t xml:space="preserve">-- </w:t>
      </w:r>
      <w:r w:rsidR="00C13897" w:rsidRPr="00C13897">
        <w:rPr>
          <w:rFonts w:eastAsiaTheme="majorEastAsia"/>
          <w:b/>
          <w:bCs/>
          <w:color w:val="000000"/>
          <w:szCs w:val="28"/>
          <w:u w:color="000000"/>
        </w:rPr>
        <w:t>Removal.</w:t>
      </w:r>
    </w:p>
    <w:p w14:paraId="7E35BB0D"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 xml:space="preserve">Removal by </w:t>
      </w:r>
      <w:r w:rsidR="007F16DD">
        <w:rPr>
          <w:rFonts w:eastAsiaTheme="majorEastAsia"/>
          <w:bCs/>
          <w:i/>
          <w:color w:val="000000"/>
          <w:szCs w:val="26"/>
          <w:u w:color="000000"/>
        </w:rPr>
        <w:t>Tribal Council</w:t>
      </w:r>
      <w:r w:rsidRPr="00C13897">
        <w:rPr>
          <w:rFonts w:eastAsiaTheme="majorEastAsia"/>
          <w:bCs/>
          <w:color w:val="000000"/>
          <w:szCs w:val="26"/>
          <w:u w:color="000000"/>
        </w:rPr>
        <w:t xml:space="preserve">. </w:t>
      </w:r>
      <w:r w:rsidR="007F16DD">
        <w:rPr>
          <w:rFonts w:eastAsiaTheme="majorEastAsia"/>
          <w:bCs/>
          <w:color w:val="000000"/>
          <w:szCs w:val="26"/>
          <w:u w:color="000000"/>
        </w:rPr>
        <w:t xml:space="preserve"> </w:t>
      </w:r>
      <w:r w:rsidRPr="00C13897">
        <w:rPr>
          <w:rFonts w:eastAsiaTheme="majorEastAsia"/>
          <w:bCs/>
          <w:color w:val="000000"/>
          <w:szCs w:val="26"/>
          <w:u w:color="000000"/>
        </w:rPr>
        <w:t xml:space="preserve">The </w:t>
      </w:r>
      <w:r w:rsidR="007F16DD">
        <w:rPr>
          <w:rFonts w:eastAsiaTheme="majorEastAsia"/>
          <w:bCs/>
          <w:color w:val="000000"/>
          <w:szCs w:val="26"/>
          <w:u w:color="000000"/>
        </w:rPr>
        <w:t xml:space="preserve">Tribal Council </w:t>
      </w:r>
      <w:r w:rsidRPr="00C13897">
        <w:rPr>
          <w:rFonts w:eastAsiaTheme="majorEastAsia"/>
          <w:bCs/>
          <w:color w:val="000000"/>
          <w:szCs w:val="26"/>
          <w:u w:color="000000"/>
        </w:rPr>
        <w:t xml:space="preserve">shall have the power to remove a Member </w:t>
      </w:r>
      <w:r w:rsidR="007F16DD">
        <w:rPr>
          <w:rFonts w:eastAsiaTheme="majorEastAsia"/>
          <w:bCs/>
          <w:color w:val="000000"/>
          <w:szCs w:val="26"/>
          <w:u w:color="000000"/>
        </w:rPr>
        <w:t xml:space="preserve">of the </w:t>
      </w:r>
      <w:del w:id="322" w:author="Shayne Machen" w:date="2016-09-09T08:17:00Z">
        <w:r w:rsidR="008D2D6A" w:rsidDel="001C5C19">
          <w:rPr>
            <w:rFonts w:eastAsiaTheme="majorEastAsia"/>
            <w:bCs/>
            <w:szCs w:val="26"/>
            <w:u w:color="000000"/>
          </w:rPr>
          <w:delText>Interim</w:delText>
        </w:r>
      </w:del>
      <w:del w:id="323" w:author="Shayne Machen" w:date="2016-09-13T12:01: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 xml:space="preserve">for good cause upon a majority vote of the </w:t>
      </w:r>
      <w:r w:rsidR="007F16DD">
        <w:rPr>
          <w:rFonts w:eastAsiaTheme="majorEastAsia"/>
          <w:bCs/>
          <w:color w:val="000000"/>
          <w:szCs w:val="26"/>
          <w:u w:color="000000"/>
        </w:rPr>
        <w:t>Tribal Council</w:t>
      </w:r>
      <w:r w:rsidRPr="00C13897">
        <w:rPr>
          <w:rFonts w:eastAsiaTheme="majorEastAsia"/>
          <w:bCs/>
          <w:color w:val="000000"/>
          <w:szCs w:val="26"/>
          <w:u w:color="000000"/>
        </w:rPr>
        <w:t>.</w:t>
      </w:r>
    </w:p>
    <w:p w14:paraId="6E55EAEA" w14:textId="0EC5A524" w:rsidR="00C13897" w:rsidRPr="00C13897" w:rsidDel="00B30A0C" w:rsidRDefault="00C13897" w:rsidP="00C13897">
      <w:pPr>
        <w:numPr>
          <w:ilvl w:val="1"/>
          <w:numId w:val="7"/>
        </w:numPr>
        <w:tabs>
          <w:tab w:val="clear" w:pos="1440"/>
          <w:tab w:val="num" w:pos="2430"/>
        </w:tabs>
        <w:jc w:val="both"/>
        <w:outlineLvl w:val="1"/>
        <w:rPr>
          <w:del w:id="324" w:author="Shayne Machen" w:date="2016-10-11T15:40:00Z"/>
          <w:rFonts w:eastAsiaTheme="majorEastAsia"/>
          <w:bCs/>
          <w:color w:val="000000"/>
          <w:szCs w:val="26"/>
          <w:u w:color="000000"/>
        </w:rPr>
      </w:pPr>
      <w:del w:id="325" w:author="Shayne Machen" w:date="2016-10-11T15:40:00Z">
        <w:r w:rsidRPr="00C13897" w:rsidDel="00B30A0C">
          <w:rPr>
            <w:rFonts w:eastAsiaTheme="majorEastAsia"/>
            <w:bCs/>
            <w:i/>
            <w:color w:val="000000"/>
            <w:szCs w:val="26"/>
            <w:u w:color="000000"/>
          </w:rPr>
          <w:delText>Good cause</w:delText>
        </w:r>
        <w:r w:rsidRPr="00C13897" w:rsidDel="00B30A0C">
          <w:rPr>
            <w:rFonts w:eastAsiaTheme="majorEastAsia"/>
            <w:bCs/>
            <w:color w:val="000000"/>
            <w:szCs w:val="26"/>
            <w:u w:color="000000"/>
          </w:rPr>
          <w:delText xml:space="preserve">, as used in this ordinance as a basis for removal, means that a Member of the </w:delText>
        </w:r>
      </w:del>
      <w:del w:id="326" w:author="Shayne Machen" w:date="2016-09-09T08:17:00Z">
        <w:r w:rsidR="008D2D6A" w:rsidDel="001C5C19">
          <w:rPr>
            <w:rFonts w:eastAsiaTheme="majorEastAsia"/>
            <w:bCs/>
            <w:szCs w:val="26"/>
            <w:u w:color="000000"/>
          </w:rPr>
          <w:delText>Interim</w:delText>
        </w:r>
      </w:del>
      <w:del w:id="327" w:author="Shayne Machen" w:date="2016-10-11T15:40:00Z">
        <w:r w:rsidR="008D2D6A" w:rsidDel="00B30A0C">
          <w:rPr>
            <w:rFonts w:eastAsiaTheme="majorEastAsia"/>
            <w:bCs/>
            <w:szCs w:val="26"/>
            <w:u w:color="000000"/>
          </w:rPr>
          <w:delText xml:space="preserve"> Oversight Task Force</w:delText>
        </w:r>
        <w:r w:rsidR="007F16DD" w:rsidRPr="00C13897" w:rsidDel="00B30A0C">
          <w:rPr>
            <w:rFonts w:eastAsiaTheme="majorEastAsia"/>
            <w:bCs/>
            <w:u w:color="000000"/>
          </w:rPr>
          <w:delText xml:space="preserve"> </w:delText>
        </w:r>
        <w:r w:rsidRPr="00C13897" w:rsidDel="00B30A0C">
          <w:rPr>
            <w:rFonts w:eastAsiaTheme="majorEastAsia"/>
            <w:bCs/>
            <w:color w:val="000000"/>
            <w:szCs w:val="26"/>
            <w:u w:color="000000"/>
          </w:rPr>
          <w:delText xml:space="preserve">shall be removed for </w:delText>
        </w:r>
        <w:r w:rsidR="007F16DD" w:rsidDel="00B30A0C">
          <w:rPr>
            <w:rFonts w:eastAsiaTheme="majorEastAsia"/>
            <w:bCs/>
            <w:color w:val="000000"/>
            <w:szCs w:val="26"/>
            <w:u w:color="000000"/>
          </w:rPr>
          <w:delText xml:space="preserve">any of </w:delText>
        </w:r>
        <w:r w:rsidRPr="00C13897" w:rsidDel="00B30A0C">
          <w:rPr>
            <w:rFonts w:eastAsiaTheme="majorEastAsia"/>
            <w:bCs/>
            <w:color w:val="000000"/>
            <w:szCs w:val="26"/>
            <w:u w:color="000000"/>
          </w:rPr>
          <w:delText>the following reasons:</w:delText>
        </w:r>
      </w:del>
    </w:p>
    <w:p w14:paraId="71220353" w14:textId="2643A3D3" w:rsidR="00C13897" w:rsidRPr="00C13897" w:rsidDel="00B30A0C" w:rsidRDefault="003E0AE0" w:rsidP="00C13897">
      <w:pPr>
        <w:numPr>
          <w:ilvl w:val="2"/>
          <w:numId w:val="7"/>
        </w:numPr>
        <w:jc w:val="both"/>
        <w:outlineLvl w:val="2"/>
        <w:rPr>
          <w:del w:id="328" w:author="Shayne Machen" w:date="2016-10-11T15:40:00Z"/>
          <w:rFonts w:eastAsiaTheme="majorEastAsia"/>
          <w:bCs/>
          <w:color w:val="000000"/>
          <w:u w:color="000000"/>
        </w:rPr>
      </w:pPr>
      <w:del w:id="329" w:author="Shayne Machen" w:date="2016-10-11T15:40:00Z">
        <w:r w:rsidDel="00B30A0C">
          <w:rPr>
            <w:rFonts w:eastAsiaTheme="majorEastAsia"/>
            <w:bCs/>
            <w:color w:val="000000"/>
            <w:u w:color="000000"/>
          </w:rPr>
          <w:delText xml:space="preserve">Failure to attend three </w:delText>
        </w:r>
        <w:r w:rsidR="00C13897" w:rsidRPr="00C13897" w:rsidDel="00B30A0C">
          <w:rPr>
            <w:rFonts w:eastAsiaTheme="majorEastAsia"/>
            <w:bCs/>
            <w:color w:val="000000"/>
            <w:u w:color="000000"/>
          </w:rPr>
          <w:delText xml:space="preserve">meetings of the </w:delText>
        </w:r>
      </w:del>
      <w:del w:id="330" w:author="Shayne Machen" w:date="2016-09-09T08:17:00Z">
        <w:r w:rsidR="008D2D6A" w:rsidDel="001C5C19">
          <w:rPr>
            <w:rFonts w:eastAsiaTheme="majorEastAsia"/>
            <w:bCs/>
            <w:szCs w:val="26"/>
            <w:u w:color="000000"/>
          </w:rPr>
          <w:delText>Interim</w:delText>
        </w:r>
      </w:del>
      <w:del w:id="331" w:author="Shayne Machen" w:date="2016-09-13T12:01:00Z">
        <w:r w:rsidR="008D2D6A" w:rsidDel="002B3DA3">
          <w:rPr>
            <w:rFonts w:eastAsiaTheme="majorEastAsia"/>
            <w:bCs/>
            <w:szCs w:val="26"/>
            <w:u w:color="000000"/>
          </w:rPr>
          <w:delText xml:space="preserve"> </w:delText>
        </w:r>
      </w:del>
      <w:del w:id="332" w:author="Shayne Machen" w:date="2016-10-11T15:40:00Z">
        <w:r w:rsidR="008D2D6A" w:rsidDel="00B30A0C">
          <w:rPr>
            <w:rFonts w:eastAsiaTheme="majorEastAsia"/>
            <w:bCs/>
            <w:szCs w:val="26"/>
            <w:u w:color="000000"/>
          </w:rPr>
          <w:delText>Oversight Task Force</w:delText>
        </w:r>
        <w:r w:rsidR="00C13897" w:rsidRPr="00C13897" w:rsidDel="00B30A0C">
          <w:rPr>
            <w:rFonts w:eastAsiaTheme="majorEastAsia"/>
            <w:bCs/>
            <w:color w:val="000000"/>
            <w:u w:color="000000"/>
          </w:rPr>
          <w:delText>, including special or emergency meetings, within a twelve month period.</w:delText>
        </w:r>
      </w:del>
    </w:p>
    <w:p w14:paraId="40E66BC8" w14:textId="567CD084" w:rsidR="00C13897" w:rsidRPr="00C13897" w:rsidDel="00B30A0C" w:rsidRDefault="00C13897" w:rsidP="00C13897">
      <w:pPr>
        <w:numPr>
          <w:ilvl w:val="2"/>
          <w:numId w:val="7"/>
        </w:numPr>
        <w:jc w:val="both"/>
        <w:outlineLvl w:val="2"/>
        <w:rPr>
          <w:del w:id="333" w:author="Shayne Machen" w:date="2016-10-11T15:40:00Z"/>
          <w:rFonts w:eastAsiaTheme="majorEastAsia"/>
          <w:bCs/>
          <w:color w:val="000000"/>
          <w:u w:color="000000"/>
        </w:rPr>
      </w:pPr>
      <w:del w:id="334" w:author="Shayne Machen" w:date="2016-10-11T15:40:00Z">
        <w:r w:rsidRPr="00C13897" w:rsidDel="00B30A0C">
          <w:rPr>
            <w:rFonts w:eastAsiaTheme="majorEastAsia"/>
            <w:bCs/>
            <w:color w:val="000000"/>
            <w:u w:color="000000"/>
          </w:rPr>
          <w:delText xml:space="preserve">Revocation of a professional license, permit or certification that reflects on the qualifications of the member to sit on the </w:delText>
        </w:r>
      </w:del>
      <w:del w:id="335" w:author="Shayne Machen" w:date="2016-09-09T08:17:00Z">
        <w:r w:rsidR="008D2D6A" w:rsidDel="001C5C19">
          <w:rPr>
            <w:rFonts w:eastAsiaTheme="majorEastAsia"/>
            <w:bCs/>
            <w:szCs w:val="26"/>
            <w:u w:color="000000"/>
          </w:rPr>
          <w:delText>Interim</w:delText>
        </w:r>
      </w:del>
      <w:del w:id="336" w:author="Shayne Machen" w:date="2016-09-13T12:01:00Z">
        <w:r w:rsidR="008D2D6A" w:rsidDel="002B3DA3">
          <w:rPr>
            <w:rFonts w:eastAsiaTheme="majorEastAsia"/>
            <w:bCs/>
            <w:szCs w:val="26"/>
            <w:u w:color="000000"/>
          </w:rPr>
          <w:delText xml:space="preserve"> </w:delText>
        </w:r>
      </w:del>
      <w:del w:id="337" w:author="Shayne Machen" w:date="2016-10-11T15:40:00Z">
        <w:r w:rsidR="008D2D6A" w:rsidDel="00B30A0C">
          <w:rPr>
            <w:rFonts w:eastAsiaTheme="majorEastAsia"/>
            <w:bCs/>
            <w:szCs w:val="26"/>
            <w:u w:color="000000"/>
          </w:rPr>
          <w:delText>Oversight Task Force</w:delText>
        </w:r>
        <w:r w:rsidRPr="00C13897" w:rsidDel="00B30A0C">
          <w:rPr>
            <w:rFonts w:eastAsiaTheme="majorEastAsia"/>
            <w:bCs/>
            <w:color w:val="000000"/>
            <w:u w:color="000000"/>
          </w:rPr>
          <w:delText xml:space="preserve"> or reflects on the professional responsibilities and integrity of the member.</w:delText>
        </w:r>
      </w:del>
    </w:p>
    <w:p w14:paraId="62C1AF65" w14:textId="4EDF82B2" w:rsidR="00C13897" w:rsidRPr="00C13897" w:rsidDel="00B30A0C" w:rsidRDefault="00C13897" w:rsidP="00C13897">
      <w:pPr>
        <w:numPr>
          <w:ilvl w:val="2"/>
          <w:numId w:val="7"/>
        </w:numPr>
        <w:jc w:val="both"/>
        <w:outlineLvl w:val="2"/>
        <w:rPr>
          <w:del w:id="338" w:author="Shayne Machen" w:date="2016-10-11T15:40:00Z"/>
          <w:rFonts w:eastAsiaTheme="majorEastAsia"/>
          <w:bCs/>
          <w:color w:val="000000"/>
          <w:u w:color="000000"/>
        </w:rPr>
      </w:pPr>
      <w:del w:id="339" w:author="Shayne Machen" w:date="2016-10-11T15:40:00Z">
        <w:r w:rsidRPr="00C13897" w:rsidDel="00B30A0C">
          <w:rPr>
            <w:rFonts w:eastAsiaTheme="majorEastAsia"/>
            <w:bCs/>
            <w:color w:val="000000"/>
            <w:u w:color="000000"/>
          </w:rPr>
          <w:delText>Conviction of a felony, or conviction of a misdemeanor act that impinges on the professional responsibilities and integrity of the member.</w:delText>
        </w:r>
      </w:del>
    </w:p>
    <w:p w14:paraId="3B72AA6E" w14:textId="44B18837" w:rsidR="00C13897" w:rsidRPr="00C13897" w:rsidDel="00B30A0C" w:rsidRDefault="00C13897" w:rsidP="00C13897">
      <w:pPr>
        <w:numPr>
          <w:ilvl w:val="2"/>
          <w:numId w:val="7"/>
        </w:numPr>
        <w:jc w:val="both"/>
        <w:outlineLvl w:val="2"/>
        <w:rPr>
          <w:del w:id="340" w:author="Shayne Machen" w:date="2016-10-11T15:40:00Z"/>
          <w:rFonts w:eastAsiaTheme="majorEastAsia"/>
          <w:bCs/>
          <w:color w:val="000000"/>
          <w:u w:color="000000"/>
        </w:rPr>
      </w:pPr>
      <w:del w:id="341" w:author="Shayne Machen" w:date="2016-10-11T15:40:00Z">
        <w:r w:rsidRPr="00C13897" w:rsidDel="00B30A0C">
          <w:rPr>
            <w:rFonts w:eastAsiaTheme="majorEastAsia"/>
            <w:bCs/>
            <w:color w:val="000000"/>
            <w:u w:color="000000"/>
          </w:rPr>
          <w:delText>Failure to carry out the obligations mandated by this Ordinance.</w:delText>
        </w:r>
      </w:del>
    </w:p>
    <w:p w14:paraId="390117A7"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Removal Process</w:t>
      </w:r>
      <w:r w:rsidRPr="00C13897">
        <w:rPr>
          <w:rFonts w:eastAsiaTheme="majorEastAsia"/>
          <w:bCs/>
          <w:color w:val="000000"/>
          <w:szCs w:val="26"/>
          <w:u w:color="000000"/>
        </w:rPr>
        <w:t xml:space="preserve">. The following process for removal of a </w:t>
      </w:r>
      <w:r w:rsidR="007F16DD">
        <w:rPr>
          <w:rFonts w:eastAsiaTheme="majorEastAsia"/>
          <w:bCs/>
          <w:color w:val="000000"/>
          <w:szCs w:val="26"/>
          <w:u w:color="000000"/>
        </w:rPr>
        <w:t>M</w:t>
      </w:r>
      <w:r w:rsidRPr="00C13897">
        <w:rPr>
          <w:rFonts w:eastAsiaTheme="majorEastAsia"/>
          <w:bCs/>
          <w:color w:val="000000"/>
          <w:szCs w:val="26"/>
          <w:u w:color="000000"/>
        </w:rPr>
        <w:t xml:space="preserve">ember of the </w:t>
      </w:r>
      <w:del w:id="342" w:author="Shayne Machen" w:date="2016-09-09T08:17:00Z">
        <w:r w:rsidR="008D2D6A" w:rsidDel="001C5C19">
          <w:rPr>
            <w:rFonts w:eastAsiaTheme="majorEastAsia"/>
            <w:bCs/>
            <w:szCs w:val="26"/>
            <w:u w:color="000000"/>
          </w:rPr>
          <w:delText>Interim</w:delText>
        </w:r>
      </w:del>
      <w:del w:id="343" w:author="Shayne Machen" w:date="2016-09-13T12:01: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color w:val="000000"/>
          <w:szCs w:val="26"/>
          <w:u w:color="000000"/>
        </w:rPr>
        <w:t xml:space="preserve"> shall be strictly adhered to:</w:t>
      </w:r>
    </w:p>
    <w:p w14:paraId="79F52566"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Notification — Reasons for Removal</w:t>
      </w:r>
      <w:r w:rsidRPr="00C13897">
        <w:rPr>
          <w:rFonts w:eastAsiaTheme="majorEastAsia"/>
          <w:bCs/>
          <w:color w:val="000000"/>
          <w:u w:color="000000"/>
        </w:rPr>
        <w:t xml:space="preserve">. The </w:t>
      </w:r>
      <w:r w:rsidR="007F16DD">
        <w:rPr>
          <w:rFonts w:eastAsiaTheme="majorEastAsia"/>
          <w:bCs/>
          <w:color w:val="000000"/>
          <w:u w:color="000000"/>
        </w:rPr>
        <w:t>M</w:t>
      </w:r>
      <w:r w:rsidRPr="00C13897">
        <w:rPr>
          <w:rFonts w:eastAsiaTheme="majorEastAsia"/>
          <w:bCs/>
          <w:color w:val="000000"/>
          <w:u w:color="000000"/>
        </w:rPr>
        <w:t xml:space="preserve">ember of the </w:t>
      </w:r>
      <w:del w:id="344" w:author="Shayne Machen" w:date="2016-09-09T08:17:00Z">
        <w:r w:rsidR="008D2D6A" w:rsidDel="001C5C19">
          <w:rPr>
            <w:rFonts w:eastAsiaTheme="majorEastAsia"/>
            <w:bCs/>
            <w:szCs w:val="26"/>
            <w:u w:color="000000"/>
          </w:rPr>
          <w:delText>Interim</w:delText>
        </w:r>
      </w:del>
      <w:del w:id="345" w:author="Shayne Machen" w:date="2016-09-13T12:01: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u w:color="000000"/>
        </w:rPr>
        <w:t>subject to removal shall receive written notification that sets forth, with specificity, the reason(s) for removal. The Notification shall include, at a minimum, the conduct, incident, or action that is the basis for the removal and the date and place the conduct, incident or action occurred; any documents relevant to the conduct, incident, or action; and the names of witnesses or other individuals with information regarding the conduct, incident or action.</w:t>
      </w:r>
    </w:p>
    <w:p w14:paraId="4CA8C20D"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Notification — Hearing Date and Time</w:t>
      </w:r>
      <w:r w:rsidRPr="00C13897">
        <w:rPr>
          <w:rFonts w:eastAsiaTheme="majorEastAsia"/>
          <w:bCs/>
          <w:color w:val="000000"/>
          <w:u w:color="000000"/>
        </w:rPr>
        <w:t xml:space="preserve">. The Notification shall include the place, date and time of the meeting at which the Member </w:t>
      </w:r>
      <w:r w:rsidR="007F16DD">
        <w:rPr>
          <w:rFonts w:eastAsiaTheme="majorEastAsia"/>
          <w:bCs/>
          <w:color w:val="000000"/>
          <w:u w:color="000000"/>
        </w:rPr>
        <w:t xml:space="preserve">of the </w:t>
      </w:r>
      <w:del w:id="346" w:author="Shayne Machen" w:date="2016-09-09T08:17:00Z">
        <w:r w:rsidR="008D2D6A" w:rsidDel="001C5C19">
          <w:rPr>
            <w:rFonts w:eastAsiaTheme="majorEastAsia"/>
            <w:bCs/>
            <w:szCs w:val="26"/>
            <w:u w:color="000000"/>
          </w:rPr>
          <w:delText>Interim</w:delText>
        </w:r>
      </w:del>
      <w:del w:id="347"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u w:color="000000"/>
        </w:rPr>
        <w:t xml:space="preserve">may answer the charge for removal. Removal hearings shall only be heard in a closed session meeting; provided that the Member </w:t>
      </w:r>
      <w:r w:rsidR="007F16DD">
        <w:rPr>
          <w:rFonts w:eastAsiaTheme="majorEastAsia"/>
          <w:bCs/>
          <w:color w:val="000000"/>
          <w:u w:color="000000"/>
        </w:rPr>
        <w:t xml:space="preserve">of the </w:t>
      </w:r>
      <w:del w:id="348" w:author="Shayne Machen" w:date="2016-09-09T08:17:00Z">
        <w:r w:rsidR="008D2D6A" w:rsidDel="001C5C19">
          <w:rPr>
            <w:rFonts w:eastAsiaTheme="majorEastAsia"/>
            <w:bCs/>
            <w:szCs w:val="26"/>
            <w:u w:color="000000"/>
          </w:rPr>
          <w:delText>Interim</w:delText>
        </w:r>
      </w:del>
      <w:del w:id="349"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u w:color="000000"/>
        </w:rPr>
        <w:t>subject to removal may request a public hearing.</w:t>
      </w:r>
    </w:p>
    <w:p w14:paraId="01293A47"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Filing of Notification</w:t>
      </w:r>
      <w:r w:rsidRPr="00C13897">
        <w:rPr>
          <w:rFonts w:eastAsiaTheme="majorEastAsia"/>
          <w:bCs/>
          <w:color w:val="000000"/>
          <w:u w:color="000000"/>
        </w:rPr>
        <w:t>. A copy of the Notification and any attachments shall be forwarded to the Tribal Council Recorder.</w:t>
      </w:r>
    </w:p>
    <w:p w14:paraId="25AD6932"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Witnesses; Documents</w:t>
      </w:r>
      <w:r w:rsidRPr="00C13897">
        <w:rPr>
          <w:rFonts w:eastAsiaTheme="majorEastAsia"/>
          <w:bCs/>
          <w:color w:val="000000"/>
          <w:u w:color="000000"/>
        </w:rPr>
        <w:t xml:space="preserve">. The Member </w:t>
      </w:r>
      <w:r w:rsidR="007F16DD">
        <w:rPr>
          <w:rFonts w:eastAsiaTheme="majorEastAsia"/>
          <w:bCs/>
          <w:color w:val="000000"/>
          <w:u w:color="000000"/>
        </w:rPr>
        <w:t xml:space="preserve">of the </w:t>
      </w:r>
      <w:del w:id="350" w:author="Shayne Machen" w:date="2016-09-09T08:17:00Z">
        <w:r w:rsidR="008D2D6A" w:rsidDel="001C5C19">
          <w:rPr>
            <w:rFonts w:eastAsiaTheme="majorEastAsia"/>
            <w:bCs/>
            <w:szCs w:val="26"/>
            <w:u w:color="000000"/>
          </w:rPr>
          <w:delText>Interim</w:delText>
        </w:r>
      </w:del>
      <w:del w:id="351"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u w:color="000000"/>
        </w:rPr>
        <w:t>who is the subject of a removal proceeding shall submit, no later than forty-eight (48) hours prior to the hearing date and time, a list of proposed witnesses that will be called and/or a copy of all documents that will be presented at the removal hearing. Witnesses, at the time of the hearing, shall swear an oath as to the truth and accuracy of their statements.</w:t>
      </w:r>
    </w:p>
    <w:p w14:paraId="08A96DDF"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Majority Vote Required</w:t>
      </w:r>
      <w:r w:rsidRPr="00C13897">
        <w:rPr>
          <w:rFonts w:eastAsiaTheme="majorEastAsia"/>
          <w:bCs/>
          <w:color w:val="000000"/>
          <w:u w:color="000000"/>
        </w:rPr>
        <w:t xml:space="preserve">. A Member </w:t>
      </w:r>
      <w:r w:rsidR="007F16DD">
        <w:rPr>
          <w:rFonts w:eastAsiaTheme="majorEastAsia"/>
          <w:bCs/>
          <w:color w:val="000000"/>
          <w:u w:color="000000"/>
        </w:rPr>
        <w:t xml:space="preserve">of the </w:t>
      </w:r>
      <w:del w:id="352" w:author="Shayne Machen" w:date="2016-09-09T08:17:00Z">
        <w:r w:rsidR="008D2D6A" w:rsidDel="001C5C19">
          <w:rPr>
            <w:rFonts w:eastAsiaTheme="majorEastAsia"/>
            <w:bCs/>
            <w:szCs w:val="26"/>
            <w:u w:color="000000"/>
          </w:rPr>
          <w:delText>Interim</w:delText>
        </w:r>
      </w:del>
      <w:del w:id="353"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u w:color="000000"/>
        </w:rPr>
        <w:t>shall only be removed by majority vote.</w:t>
      </w:r>
    </w:p>
    <w:p w14:paraId="66E8C6A9"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i/>
          <w:color w:val="000000"/>
          <w:u w:color="000000"/>
        </w:rPr>
        <w:t>Final Decision</w:t>
      </w:r>
      <w:r w:rsidRPr="00C13897">
        <w:rPr>
          <w:rFonts w:eastAsiaTheme="majorEastAsia"/>
          <w:bCs/>
          <w:color w:val="000000"/>
          <w:u w:color="000000"/>
        </w:rPr>
        <w:t xml:space="preserve">. A majority vote of the Tribal Council to remove Member </w:t>
      </w:r>
      <w:r w:rsidR="007F16DD">
        <w:rPr>
          <w:rFonts w:eastAsiaTheme="majorEastAsia"/>
          <w:bCs/>
          <w:color w:val="000000"/>
          <w:u w:color="000000"/>
        </w:rPr>
        <w:t xml:space="preserve">of the </w:t>
      </w:r>
      <w:del w:id="354" w:author="Shayne Machen" w:date="2016-09-09T08:17:00Z">
        <w:r w:rsidR="008D2D6A" w:rsidDel="001C5C19">
          <w:rPr>
            <w:rFonts w:eastAsiaTheme="majorEastAsia"/>
            <w:bCs/>
            <w:szCs w:val="26"/>
            <w:u w:color="000000"/>
          </w:rPr>
          <w:delText>Interim</w:delText>
        </w:r>
      </w:del>
      <w:r w:rsidR="008D2D6A">
        <w:rPr>
          <w:rFonts w:eastAsiaTheme="majorEastAsia"/>
          <w:bCs/>
          <w:szCs w:val="26"/>
          <w:u w:color="000000"/>
        </w:rPr>
        <w:t xml:space="preserve"> Oversight Task Force</w:t>
      </w:r>
      <w:r w:rsidR="007F16DD" w:rsidRPr="00C13897">
        <w:rPr>
          <w:rFonts w:eastAsiaTheme="majorEastAsia"/>
          <w:bCs/>
          <w:u w:color="000000"/>
        </w:rPr>
        <w:t xml:space="preserve"> </w:t>
      </w:r>
      <w:r w:rsidRPr="00C13897">
        <w:rPr>
          <w:rFonts w:eastAsiaTheme="majorEastAsia"/>
          <w:bCs/>
          <w:color w:val="000000"/>
          <w:u w:color="000000"/>
        </w:rPr>
        <w:t>shall be final and may not be appealed to the Tribal Court.</w:t>
      </w:r>
    </w:p>
    <w:p w14:paraId="19AA32D5" w14:textId="38A6A2F7" w:rsidR="00DB7A85" w:rsidRPr="00DB7A85" w:rsidRDefault="00DB7A85" w:rsidP="00C13897">
      <w:pPr>
        <w:numPr>
          <w:ilvl w:val="1"/>
          <w:numId w:val="7"/>
        </w:numPr>
        <w:tabs>
          <w:tab w:val="clear" w:pos="1440"/>
          <w:tab w:val="num" w:pos="2430"/>
        </w:tabs>
        <w:jc w:val="both"/>
        <w:outlineLvl w:val="1"/>
        <w:rPr>
          <w:ins w:id="355" w:author="Shayne Machen" w:date="2016-10-10T12:25:00Z"/>
          <w:rFonts w:eastAsiaTheme="majorEastAsia"/>
          <w:bCs/>
          <w:i/>
          <w:color w:val="000000"/>
          <w:szCs w:val="26"/>
          <w:u w:color="000000"/>
        </w:rPr>
      </w:pPr>
      <w:ins w:id="356" w:author="Shayne Machen" w:date="2016-10-10T12:25:00Z">
        <w:r w:rsidRPr="002A105F">
          <w:rPr>
            <w:rFonts w:eastAsiaTheme="majorEastAsia"/>
            <w:bCs/>
            <w:i/>
            <w:color w:val="000000"/>
            <w:szCs w:val="26"/>
            <w:u w:color="000000"/>
          </w:rPr>
          <w:t>Resignation.</w:t>
        </w:r>
        <w:r>
          <w:rPr>
            <w:rFonts w:eastAsiaTheme="majorEastAsia"/>
            <w:bCs/>
            <w:i/>
            <w:color w:val="000000"/>
            <w:szCs w:val="26"/>
            <w:u w:color="000000"/>
          </w:rPr>
          <w:t xml:space="preserve"> </w:t>
        </w:r>
        <w:r>
          <w:rPr>
            <w:rFonts w:eastAsiaTheme="majorEastAsia"/>
            <w:bCs/>
            <w:color w:val="000000"/>
            <w:szCs w:val="26"/>
            <w:u w:color="000000"/>
          </w:rPr>
          <w:t xml:space="preserve">Oversight Task Force members shall provide 30 days’ notice </w:t>
        </w:r>
      </w:ins>
      <w:ins w:id="357" w:author="Shayne Machen" w:date="2016-10-11T15:43:00Z">
        <w:r w:rsidR="00B30A0C">
          <w:rPr>
            <w:rFonts w:eastAsiaTheme="majorEastAsia"/>
            <w:bCs/>
            <w:color w:val="000000"/>
            <w:szCs w:val="26"/>
            <w:u w:color="000000"/>
          </w:rPr>
          <w:t>prior to</w:t>
        </w:r>
      </w:ins>
      <w:ins w:id="358" w:author="Shayne Machen" w:date="2016-10-10T12:25:00Z">
        <w:r>
          <w:rPr>
            <w:rFonts w:eastAsiaTheme="majorEastAsia"/>
            <w:bCs/>
            <w:color w:val="000000"/>
            <w:szCs w:val="26"/>
            <w:u w:color="000000"/>
          </w:rPr>
          <w:t xml:space="preserve"> their resignation.</w:t>
        </w:r>
        <w:r w:rsidRPr="002A105F">
          <w:rPr>
            <w:rFonts w:eastAsiaTheme="majorEastAsia"/>
            <w:bCs/>
            <w:i/>
            <w:color w:val="000000"/>
            <w:szCs w:val="26"/>
            <w:u w:color="000000"/>
          </w:rPr>
          <w:t xml:space="preserve"> </w:t>
        </w:r>
      </w:ins>
    </w:p>
    <w:p w14:paraId="0B1A1DE6"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Return of Property</w:t>
      </w:r>
      <w:r w:rsidRPr="00C13897">
        <w:rPr>
          <w:rFonts w:eastAsiaTheme="majorEastAsia"/>
          <w:bCs/>
          <w:color w:val="000000"/>
          <w:szCs w:val="26"/>
          <w:u w:color="000000"/>
        </w:rPr>
        <w:t xml:space="preserve">. Any Member </w:t>
      </w:r>
      <w:r w:rsidR="007F16DD">
        <w:rPr>
          <w:rFonts w:eastAsiaTheme="majorEastAsia"/>
          <w:bCs/>
          <w:color w:val="000000"/>
          <w:szCs w:val="26"/>
          <w:u w:color="000000"/>
        </w:rPr>
        <w:t xml:space="preserve">of the </w:t>
      </w:r>
      <w:del w:id="359" w:author="Shayne Machen" w:date="2016-09-09T08:17:00Z">
        <w:r w:rsidR="008D2D6A" w:rsidDel="001C5C19">
          <w:rPr>
            <w:rFonts w:eastAsiaTheme="majorEastAsia"/>
            <w:bCs/>
            <w:szCs w:val="26"/>
            <w:u w:color="000000"/>
          </w:rPr>
          <w:delText>Interim</w:delText>
        </w:r>
      </w:del>
      <w:del w:id="360"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007F16DD">
        <w:rPr>
          <w:rFonts w:eastAsiaTheme="majorEastAsia"/>
          <w:bCs/>
          <w:u w:color="000000"/>
        </w:rPr>
        <w:t xml:space="preserve">subject </w:t>
      </w:r>
      <w:r w:rsidRPr="00C13897">
        <w:rPr>
          <w:rFonts w:eastAsiaTheme="majorEastAsia"/>
          <w:bCs/>
          <w:color w:val="000000"/>
          <w:szCs w:val="26"/>
          <w:u w:color="000000"/>
        </w:rPr>
        <w:t>to removal shall immediately, upon receipt of notification of removal, return any property, including documents or records of any type, that rightfully belong</w:t>
      </w:r>
      <w:del w:id="361" w:author="Shayne Machen" w:date="2016-10-10T15:09:00Z">
        <w:r w:rsidRPr="00C13897" w:rsidDel="006D49EB">
          <w:rPr>
            <w:rFonts w:eastAsiaTheme="majorEastAsia"/>
            <w:bCs/>
            <w:color w:val="000000"/>
            <w:szCs w:val="26"/>
            <w:u w:color="000000"/>
          </w:rPr>
          <w:delText>s</w:delText>
        </w:r>
      </w:del>
      <w:r w:rsidRPr="00C13897">
        <w:rPr>
          <w:rFonts w:eastAsiaTheme="majorEastAsia"/>
          <w:bCs/>
          <w:color w:val="000000"/>
          <w:szCs w:val="26"/>
          <w:u w:color="000000"/>
        </w:rPr>
        <w:t xml:space="preserve"> in the possession of the </w:t>
      </w:r>
      <w:del w:id="362" w:author="Shayne Machen" w:date="2016-09-09T08:17:00Z">
        <w:r w:rsidR="008D2D6A" w:rsidDel="001C5C19">
          <w:rPr>
            <w:rFonts w:eastAsiaTheme="majorEastAsia"/>
            <w:bCs/>
            <w:szCs w:val="26"/>
            <w:u w:color="000000"/>
          </w:rPr>
          <w:delText>Interim</w:delText>
        </w:r>
      </w:del>
      <w:del w:id="363"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color w:val="000000"/>
          <w:szCs w:val="26"/>
          <w:u w:color="000000"/>
        </w:rPr>
        <w:t>.</w:t>
      </w:r>
    </w:p>
    <w:p w14:paraId="03F9A9EB" w14:textId="77777777" w:rsidR="00C13897" w:rsidRPr="00C13897" w:rsidRDefault="008D2D6A" w:rsidP="00C13897">
      <w:pPr>
        <w:keepNext/>
        <w:keepLines/>
        <w:numPr>
          <w:ilvl w:val="0"/>
          <w:numId w:val="7"/>
        </w:numPr>
        <w:spacing w:after="0" w:line="480" w:lineRule="auto"/>
        <w:outlineLvl w:val="0"/>
        <w:rPr>
          <w:rFonts w:eastAsiaTheme="majorEastAsia"/>
          <w:b/>
          <w:bCs/>
          <w:color w:val="000000"/>
          <w:szCs w:val="28"/>
          <w:u w:color="000000"/>
        </w:rPr>
      </w:pPr>
      <w:del w:id="364" w:author="Shayne Machen" w:date="2016-09-09T08:17:00Z">
        <w:r w:rsidDel="001C5C19">
          <w:rPr>
            <w:b/>
          </w:rPr>
          <w:delText>Interim</w:delText>
        </w:r>
      </w:del>
      <w:r>
        <w:rPr>
          <w:b/>
        </w:rPr>
        <w:t xml:space="preserve"> Oversight Task Force</w:t>
      </w:r>
      <w:r w:rsidR="00744705" w:rsidRPr="00C13897">
        <w:rPr>
          <w:rFonts w:eastAsiaTheme="majorEastAsia"/>
          <w:b/>
          <w:bCs/>
          <w:color w:val="000000"/>
          <w:szCs w:val="28"/>
          <w:u w:color="000000"/>
        </w:rPr>
        <w:t xml:space="preserve"> </w:t>
      </w:r>
      <w:r w:rsidR="00744705">
        <w:rPr>
          <w:rFonts w:eastAsiaTheme="majorEastAsia"/>
          <w:b/>
          <w:bCs/>
          <w:color w:val="000000"/>
          <w:szCs w:val="28"/>
          <w:u w:color="000000"/>
        </w:rPr>
        <w:t xml:space="preserve">-- </w:t>
      </w:r>
      <w:r w:rsidR="00C13897" w:rsidRPr="00C13897">
        <w:rPr>
          <w:rFonts w:eastAsiaTheme="majorEastAsia"/>
          <w:b/>
          <w:bCs/>
          <w:color w:val="000000"/>
          <w:szCs w:val="28"/>
          <w:u w:color="000000"/>
        </w:rPr>
        <w:t>Automatic Disqualification.</w:t>
      </w:r>
    </w:p>
    <w:p w14:paraId="1BF85A0A" w14:textId="77777777" w:rsidR="00C13897" w:rsidRPr="00C13897" w:rsidRDefault="00C13897" w:rsidP="00C13897">
      <w:pPr>
        <w:keepNext/>
        <w:keepLines/>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Automatic Disqualification - General</w:t>
      </w:r>
      <w:r w:rsidRPr="00C13897">
        <w:rPr>
          <w:rFonts w:eastAsiaTheme="majorEastAsia"/>
          <w:bCs/>
          <w:color w:val="000000"/>
          <w:szCs w:val="26"/>
          <w:u w:color="000000"/>
        </w:rPr>
        <w:t>. Automatic disqualifications are non-discretionary and must be strictly enforced by the Chairperson, or the Vice-Chairperson presiding in the Chairperson’s absence.</w:t>
      </w:r>
    </w:p>
    <w:p w14:paraId="21A2F7EB"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Grounds for Disqualification.</w:t>
      </w:r>
      <w:r w:rsidRPr="00C13897">
        <w:rPr>
          <w:rFonts w:eastAsiaTheme="majorEastAsia"/>
          <w:bCs/>
          <w:color w:val="000000"/>
          <w:szCs w:val="26"/>
          <w:u w:color="000000"/>
        </w:rPr>
        <w:t xml:space="preserve"> A Member </w:t>
      </w:r>
      <w:r w:rsidR="007F16DD">
        <w:rPr>
          <w:rFonts w:eastAsiaTheme="majorEastAsia"/>
          <w:bCs/>
          <w:color w:val="000000"/>
          <w:szCs w:val="26"/>
          <w:u w:color="000000"/>
        </w:rPr>
        <w:t xml:space="preserve">of the </w:t>
      </w:r>
      <w:del w:id="365" w:author="Shayne Machen" w:date="2016-09-09T08:17:00Z">
        <w:r w:rsidR="008D2D6A" w:rsidDel="001C5C19">
          <w:rPr>
            <w:rFonts w:eastAsiaTheme="majorEastAsia"/>
            <w:bCs/>
            <w:szCs w:val="26"/>
            <w:u w:color="000000"/>
          </w:rPr>
          <w:delText>Interim</w:delText>
        </w:r>
      </w:del>
      <w:del w:id="366" w:author="Shayne Machen" w:date="2016-09-13T12:02:00Z">
        <w:r w:rsidR="008D2D6A" w:rsidDel="002B3DA3">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 xml:space="preserve">shall be automatically disqualified from serving on the </w:t>
      </w:r>
      <w:del w:id="367" w:author="Shayne Machen" w:date="2016-09-09T08:17:00Z">
        <w:r w:rsidR="008D2D6A" w:rsidDel="001C5C19">
          <w:rPr>
            <w:rFonts w:eastAsiaTheme="majorEastAsia"/>
            <w:bCs/>
            <w:szCs w:val="26"/>
            <w:u w:color="000000"/>
          </w:rPr>
          <w:delText>Interim</w:delText>
        </w:r>
      </w:del>
      <w:del w:id="368" w:author="Shayne Machen" w:date="2016-09-13T12:02: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when one of the following occurs:</w:t>
      </w:r>
    </w:p>
    <w:p w14:paraId="040DB463" w14:textId="77777777" w:rsidR="00C13897" w:rsidRDefault="00C13897" w:rsidP="00C13897">
      <w:pPr>
        <w:numPr>
          <w:ilvl w:val="2"/>
          <w:numId w:val="7"/>
        </w:numPr>
        <w:jc w:val="both"/>
        <w:outlineLvl w:val="2"/>
        <w:rPr>
          <w:ins w:id="369" w:author="Shayne Machen" w:date="2016-09-13T11:50:00Z"/>
          <w:rFonts w:eastAsiaTheme="majorEastAsia"/>
          <w:bCs/>
          <w:color w:val="000000"/>
          <w:u w:color="000000"/>
        </w:rPr>
      </w:pPr>
      <w:r w:rsidRPr="00C13897">
        <w:rPr>
          <w:rFonts w:eastAsiaTheme="majorEastAsia"/>
          <w:bCs/>
          <w:color w:val="000000"/>
          <w:u w:color="000000"/>
        </w:rPr>
        <w:t xml:space="preserve">The Member </w:t>
      </w:r>
      <w:r w:rsidR="007F16DD">
        <w:rPr>
          <w:rFonts w:eastAsiaTheme="majorEastAsia"/>
          <w:bCs/>
          <w:color w:val="000000"/>
          <w:u w:color="000000"/>
        </w:rPr>
        <w:t xml:space="preserve">of the </w:t>
      </w:r>
      <w:del w:id="370" w:author="Shayne Machen" w:date="2016-09-09T08:17:00Z">
        <w:r w:rsidR="008D2D6A" w:rsidDel="001C5C19">
          <w:rPr>
            <w:rFonts w:eastAsiaTheme="majorEastAsia"/>
            <w:bCs/>
            <w:szCs w:val="26"/>
            <w:u w:color="000000"/>
          </w:rPr>
          <w:delText>Interim</w:delText>
        </w:r>
      </w:del>
      <w:del w:id="371" w:author="Shayne Machen" w:date="2016-09-13T12:02: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u w:color="000000"/>
        </w:rPr>
        <w:t>no longer holds or is eligible to hold a valid gaming license issued by the Tribe’s gaming regulatory agency; or</w:t>
      </w:r>
    </w:p>
    <w:p w14:paraId="1CCDEE6B" w14:textId="2D7F204F" w:rsidR="00174347" w:rsidRPr="00C13897" w:rsidRDefault="00174347" w:rsidP="00D5439E">
      <w:pPr>
        <w:pStyle w:val="Heading4"/>
      </w:pPr>
      <w:ins w:id="372" w:author="Shayne Machen" w:date="2016-09-13T11:50:00Z">
        <w:r>
          <w:t xml:space="preserve">If the Gaming Commission revokes or disqualifies a currently seated Oversight Task Force member, the Gaming Commission </w:t>
        </w:r>
      </w:ins>
      <w:ins w:id="373" w:author="Shayne Machen" w:date="2016-09-13T11:51:00Z">
        <w:r>
          <w:t xml:space="preserve">shall notify the Tribal Council Recorder within </w:t>
        </w:r>
      </w:ins>
      <w:ins w:id="374" w:author="Shayne Machen" w:date="2016-09-29T08:57:00Z">
        <w:r w:rsidR="00086B4A">
          <w:t>seven (</w:t>
        </w:r>
      </w:ins>
      <w:ins w:id="375" w:author="Shayne Machen" w:date="2016-09-13T11:51:00Z">
        <w:r>
          <w:t>7</w:t>
        </w:r>
      </w:ins>
      <w:ins w:id="376" w:author="Shayne Machen" w:date="2016-09-29T08:57:00Z">
        <w:r w:rsidR="00086B4A">
          <w:t>)</w:t>
        </w:r>
      </w:ins>
      <w:ins w:id="377" w:author="Shayne Machen" w:date="2016-09-13T11:51:00Z">
        <w:r>
          <w:t xml:space="preserve"> </w:t>
        </w:r>
      </w:ins>
      <w:ins w:id="378" w:author="Shayne Machen" w:date="2016-09-13T12:02:00Z">
        <w:r w:rsidR="00876452">
          <w:t xml:space="preserve">calendar </w:t>
        </w:r>
      </w:ins>
      <w:ins w:id="379" w:author="Shayne Machen" w:date="2016-09-13T11:51:00Z">
        <w:r>
          <w:t xml:space="preserve">days of the revocation or disqualification. </w:t>
        </w:r>
      </w:ins>
    </w:p>
    <w:p w14:paraId="2340380B"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The Member</w:t>
      </w:r>
      <w:r w:rsidR="007F16DD">
        <w:rPr>
          <w:rFonts w:eastAsiaTheme="majorEastAsia"/>
          <w:bCs/>
          <w:color w:val="000000"/>
          <w:u w:color="000000"/>
        </w:rPr>
        <w:t xml:space="preserve"> of the </w:t>
      </w:r>
      <w:del w:id="380" w:author="Shayne Machen" w:date="2016-09-09T08:17:00Z">
        <w:r w:rsidR="008D2D6A" w:rsidDel="001C5C19">
          <w:rPr>
            <w:rFonts w:eastAsiaTheme="majorEastAsia"/>
            <w:bCs/>
            <w:szCs w:val="26"/>
            <w:u w:color="000000"/>
          </w:rPr>
          <w:delText>Interim</w:delText>
        </w:r>
      </w:del>
      <w:del w:id="381" w:author="Shayne Machen" w:date="2016-09-13T12:02: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color w:val="000000"/>
          <w:u w:color="000000"/>
        </w:rPr>
        <w:t>, if a Tribal Member at the time of his or her appointment, ceases to be an enrolled member of the Little River Band of Ottawa Indians; or</w:t>
      </w:r>
    </w:p>
    <w:p w14:paraId="71B2C82C"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The Member </w:t>
      </w:r>
      <w:r w:rsidR="007F16DD">
        <w:rPr>
          <w:rFonts w:eastAsiaTheme="majorEastAsia"/>
          <w:bCs/>
          <w:color w:val="000000"/>
          <w:u w:color="000000"/>
        </w:rPr>
        <w:t xml:space="preserve">of the </w:t>
      </w:r>
      <w:del w:id="382" w:author="Shayne Machen" w:date="2016-09-09T08:17:00Z">
        <w:r w:rsidR="008D2D6A" w:rsidDel="001C5C19">
          <w:rPr>
            <w:rFonts w:eastAsiaTheme="majorEastAsia"/>
            <w:bCs/>
            <w:szCs w:val="26"/>
            <w:u w:color="000000"/>
          </w:rPr>
          <w:delText>Interim</w:delText>
        </w:r>
      </w:del>
      <w:del w:id="383" w:author="Shayne Machen" w:date="2016-09-13T12:02: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007F16DD">
        <w:rPr>
          <w:rFonts w:eastAsiaTheme="majorEastAsia"/>
          <w:bCs/>
          <w:u w:color="000000"/>
        </w:rPr>
        <w:t>became a Member by virtue of his or her status as an E</w:t>
      </w:r>
      <w:r w:rsidRPr="00C13897">
        <w:rPr>
          <w:rFonts w:eastAsiaTheme="majorEastAsia"/>
          <w:bCs/>
          <w:color w:val="000000"/>
          <w:u w:color="000000"/>
        </w:rPr>
        <w:t xml:space="preserve">lected </w:t>
      </w:r>
      <w:r w:rsidR="007F16DD">
        <w:rPr>
          <w:rFonts w:eastAsiaTheme="majorEastAsia"/>
          <w:bCs/>
          <w:color w:val="000000"/>
          <w:u w:color="000000"/>
        </w:rPr>
        <w:t>O</w:t>
      </w:r>
      <w:r w:rsidRPr="00C13897">
        <w:rPr>
          <w:rFonts w:eastAsiaTheme="majorEastAsia"/>
          <w:bCs/>
          <w:color w:val="000000"/>
          <w:u w:color="000000"/>
        </w:rPr>
        <w:t xml:space="preserve">fficial </w:t>
      </w:r>
      <w:r w:rsidR="007F16DD">
        <w:rPr>
          <w:rFonts w:eastAsiaTheme="majorEastAsia"/>
          <w:bCs/>
          <w:color w:val="000000"/>
          <w:u w:color="000000"/>
        </w:rPr>
        <w:t>and</w:t>
      </w:r>
      <w:r w:rsidRPr="00C13897">
        <w:rPr>
          <w:rFonts w:eastAsiaTheme="majorEastAsia"/>
          <w:bCs/>
          <w:color w:val="000000"/>
          <w:u w:color="000000"/>
        </w:rPr>
        <w:t xml:space="preserve"> no longer holds an elected office.</w:t>
      </w:r>
    </w:p>
    <w:p w14:paraId="72B63971"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Disqualification — Procedure</w:t>
      </w:r>
      <w:r w:rsidR="007F16DD">
        <w:rPr>
          <w:rFonts w:eastAsiaTheme="majorEastAsia"/>
          <w:bCs/>
          <w:color w:val="000000"/>
          <w:szCs w:val="26"/>
          <w:u w:color="000000"/>
        </w:rPr>
        <w:t xml:space="preserve">.  </w:t>
      </w:r>
      <w:r w:rsidRPr="00C13897">
        <w:rPr>
          <w:rFonts w:eastAsiaTheme="majorEastAsia"/>
          <w:bCs/>
          <w:color w:val="000000"/>
          <w:szCs w:val="26"/>
          <w:u w:color="000000"/>
        </w:rPr>
        <w:t xml:space="preserve">When a Member </w:t>
      </w:r>
      <w:r w:rsidR="007F16DD">
        <w:rPr>
          <w:rFonts w:eastAsiaTheme="majorEastAsia"/>
          <w:bCs/>
          <w:color w:val="000000"/>
          <w:szCs w:val="26"/>
          <w:u w:color="000000"/>
        </w:rPr>
        <w:t xml:space="preserve">of the </w:t>
      </w:r>
      <w:del w:id="384" w:author="Shayne Machen" w:date="2016-09-09T08:17:00Z">
        <w:r w:rsidR="008D2D6A" w:rsidDel="001C5C19">
          <w:rPr>
            <w:rFonts w:eastAsiaTheme="majorEastAsia"/>
            <w:bCs/>
            <w:szCs w:val="26"/>
            <w:u w:color="000000"/>
          </w:rPr>
          <w:delText>Interim</w:delText>
        </w:r>
      </w:del>
      <w:del w:id="385"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 xml:space="preserve">is subject to disqualification under Section </w:t>
      </w:r>
      <w:r w:rsidR="007F16DD">
        <w:rPr>
          <w:rFonts w:eastAsiaTheme="majorEastAsia"/>
          <w:bCs/>
          <w:color w:val="000000"/>
          <w:szCs w:val="26"/>
          <w:u w:color="000000"/>
        </w:rPr>
        <w:t>1</w:t>
      </w:r>
      <w:ins w:id="386" w:author="Shayne Machen" w:date="2016-09-13T12:03:00Z">
        <w:r w:rsidR="00876452">
          <w:rPr>
            <w:rFonts w:eastAsiaTheme="majorEastAsia"/>
            <w:bCs/>
            <w:color w:val="000000"/>
            <w:szCs w:val="26"/>
            <w:u w:color="000000"/>
          </w:rPr>
          <w:t>0</w:t>
        </w:r>
      </w:ins>
      <w:del w:id="387" w:author="Shayne Machen" w:date="2016-09-13T12:03:00Z">
        <w:r w:rsidR="007F16DD" w:rsidDel="00876452">
          <w:rPr>
            <w:rFonts w:eastAsiaTheme="majorEastAsia"/>
            <w:bCs/>
            <w:color w:val="000000"/>
            <w:szCs w:val="26"/>
            <w:u w:color="000000"/>
          </w:rPr>
          <w:delText>1</w:delText>
        </w:r>
      </w:del>
      <w:r w:rsidRPr="00C13897">
        <w:rPr>
          <w:rFonts w:eastAsiaTheme="majorEastAsia"/>
          <w:bCs/>
          <w:color w:val="000000"/>
          <w:szCs w:val="26"/>
          <w:u w:color="000000"/>
        </w:rPr>
        <w:t xml:space="preserve">.02 above, the Chairperson, or the Vice-Chairperson presiding in the Chairperson’s absence, shall notify the Member </w:t>
      </w:r>
      <w:r w:rsidR="007F16DD">
        <w:rPr>
          <w:rFonts w:eastAsiaTheme="majorEastAsia"/>
          <w:bCs/>
          <w:color w:val="000000"/>
          <w:szCs w:val="26"/>
          <w:u w:color="000000"/>
        </w:rPr>
        <w:t xml:space="preserve">of the </w:t>
      </w:r>
      <w:del w:id="388" w:author="Shayne Machen" w:date="2016-09-09T08:17:00Z">
        <w:r w:rsidR="008D2D6A" w:rsidDel="001C5C19">
          <w:rPr>
            <w:rFonts w:eastAsiaTheme="majorEastAsia"/>
            <w:bCs/>
            <w:szCs w:val="26"/>
            <w:u w:color="000000"/>
          </w:rPr>
          <w:delText>Interim</w:delText>
        </w:r>
      </w:del>
      <w:del w:id="389"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in writing. The notification shall contain, at a minimum:</w:t>
      </w:r>
    </w:p>
    <w:p w14:paraId="53C68ED3"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The reason(s) for the disqualification; and</w:t>
      </w:r>
    </w:p>
    <w:p w14:paraId="0362085A"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Notice that the Member </w:t>
      </w:r>
      <w:r w:rsidR="007F16DD">
        <w:rPr>
          <w:rFonts w:eastAsiaTheme="majorEastAsia"/>
          <w:bCs/>
          <w:color w:val="000000"/>
          <w:u w:color="000000"/>
        </w:rPr>
        <w:t>of the</w:t>
      </w:r>
      <w:del w:id="390" w:author="Shayne Machen" w:date="2016-09-13T12:03:00Z">
        <w:r w:rsidR="007F16DD" w:rsidDel="00876452">
          <w:rPr>
            <w:rFonts w:eastAsiaTheme="majorEastAsia"/>
            <w:bCs/>
            <w:color w:val="000000"/>
            <w:u w:color="000000"/>
          </w:rPr>
          <w:delText xml:space="preserve"> </w:delText>
        </w:r>
      </w:del>
      <w:del w:id="391" w:author="Shayne Machen" w:date="2016-09-09T08:17:00Z">
        <w:r w:rsidR="008D2D6A" w:rsidDel="001C5C19">
          <w:rPr>
            <w:rFonts w:eastAsiaTheme="majorEastAsia"/>
            <w:bCs/>
            <w:szCs w:val="26"/>
            <w:u w:color="000000"/>
          </w:rPr>
          <w:delText>Interim</w:delText>
        </w:r>
      </w:del>
      <w:r w:rsidR="008D2D6A">
        <w:rPr>
          <w:rFonts w:eastAsiaTheme="majorEastAsia"/>
          <w:bCs/>
          <w:szCs w:val="26"/>
          <w:u w:color="000000"/>
        </w:rPr>
        <w:t xml:space="preserve"> Oversight Task Force</w:t>
      </w:r>
      <w:r w:rsidR="007F16DD" w:rsidRPr="00C13897">
        <w:rPr>
          <w:rFonts w:eastAsiaTheme="majorEastAsia"/>
          <w:bCs/>
          <w:u w:color="000000"/>
        </w:rPr>
        <w:t xml:space="preserve"> </w:t>
      </w:r>
      <w:r w:rsidRPr="00C13897">
        <w:rPr>
          <w:rFonts w:eastAsiaTheme="majorEastAsia"/>
          <w:bCs/>
          <w:color w:val="000000"/>
          <w:u w:color="000000"/>
        </w:rPr>
        <w:t>is disqualified effective immediately; and</w:t>
      </w:r>
    </w:p>
    <w:p w14:paraId="62E7140C"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Notice that the disqualification is not appealable to any hearing body.</w:t>
      </w:r>
    </w:p>
    <w:p w14:paraId="55F908C5" w14:textId="462D234E"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Return of Property</w:t>
      </w:r>
      <w:r w:rsidRPr="00C13897">
        <w:rPr>
          <w:rFonts w:eastAsiaTheme="majorEastAsia"/>
          <w:bCs/>
          <w:color w:val="000000"/>
          <w:szCs w:val="26"/>
          <w:u w:color="000000"/>
        </w:rPr>
        <w:t xml:space="preserve">. Any Member </w:t>
      </w:r>
      <w:r w:rsidR="007F16DD">
        <w:rPr>
          <w:rFonts w:eastAsiaTheme="majorEastAsia"/>
          <w:bCs/>
          <w:color w:val="000000"/>
          <w:szCs w:val="26"/>
          <w:u w:color="000000"/>
        </w:rPr>
        <w:t xml:space="preserve">of the </w:t>
      </w:r>
      <w:del w:id="392" w:author="Shayne Machen" w:date="2016-09-09T08:17:00Z">
        <w:r w:rsidR="008D2D6A" w:rsidDel="001C5C19">
          <w:rPr>
            <w:rFonts w:eastAsiaTheme="majorEastAsia"/>
            <w:bCs/>
            <w:szCs w:val="26"/>
            <w:u w:color="000000"/>
          </w:rPr>
          <w:delText>Interim</w:delText>
        </w:r>
      </w:del>
      <w:del w:id="393"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 xml:space="preserve">disqualified from serving on the </w:t>
      </w:r>
      <w:del w:id="394" w:author="Shayne Machen" w:date="2016-09-09T08:17:00Z">
        <w:r w:rsidR="008D2D6A" w:rsidDel="001C5C19">
          <w:rPr>
            <w:rFonts w:eastAsiaTheme="majorEastAsia"/>
            <w:bCs/>
            <w:szCs w:val="26"/>
            <w:u w:color="000000"/>
          </w:rPr>
          <w:delText>Interim</w:delText>
        </w:r>
      </w:del>
      <w:del w:id="395"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7F16DD" w:rsidRPr="00C13897">
        <w:rPr>
          <w:rFonts w:eastAsiaTheme="majorEastAsia"/>
          <w:bCs/>
          <w:u w:color="000000"/>
        </w:rPr>
        <w:t xml:space="preserve"> </w:t>
      </w:r>
      <w:r w:rsidRPr="00C13897">
        <w:rPr>
          <w:rFonts w:eastAsiaTheme="majorEastAsia"/>
          <w:bCs/>
          <w:color w:val="000000"/>
          <w:szCs w:val="26"/>
          <w:u w:color="000000"/>
        </w:rPr>
        <w:t>shall immediately return any property, including documents or records of any type</w:t>
      </w:r>
      <w:del w:id="396" w:author="Shayne Machen" w:date="2016-10-10T15:09:00Z">
        <w:r w:rsidRPr="00C13897" w:rsidDel="006D49EB">
          <w:rPr>
            <w:rFonts w:eastAsiaTheme="majorEastAsia"/>
            <w:bCs/>
            <w:color w:val="000000"/>
            <w:szCs w:val="26"/>
            <w:u w:color="000000"/>
          </w:rPr>
          <w:delText>,</w:delText>
        </w:r>
      </w:del>
      <w:r w:rsidRPr="00C13897">
        <w:rPr>
          <w:rFonts w:eastAsiaTheme="majorEastAsia"/>
          <w:bCs/>
          <w:color w:val="000000"/>
          <w:szCs w:val="26"/>
          <w:u w:color="000000"/>
        </w:rPr>
        <w:t xml:space="preserve"> that rightfully belong</w:t>
      </w:r>
      <w:del w:id="397" w:author="Shayne Machen" w:date="2016-10-10T15:09:00Z">
        <w:r w:rsidRPr="00C13897" w:rsidDel="006D49EB">
          <w:rPr>
            <w:rFonts w:eastAsiaTheme="majorEastAsia"/>
            <w:bCs/>
            <w:color w:val="000000"/>
            <w:szCs w:val="26"/>
            <w:u w:color="000000"/>
          </w:rPr>
          <w:delText>s</w:delText>
        </w:r>
      </w:del>
      <w:r w:rsidRPr="00C13897">
        <w:rPr>
          <w:rFonts w:eastAsiaTheme="majorEastAsia"/>
          <w:bCs/>
          <w:color w:val="000000"/>
          <w:szCs w:val="26"/>
          <w:u w:color="000000"/>
        </w:rPr>
        <w:t xml:space="preserve"> in the possession of the </w:t>
      </w:r>
      <w:del w:id="398" w:author="Shayne Machen" w:date="2016-09-09T08:17:00Z">
        <w:r w:rsidR="008D2D6A" w:rsidDel="001C5C19">
          <w:rPr>
            <w:rFonts w:eastAsiaTheme="majorEastAsia"/>
            <w:bCs/>
            <w:szCs w:val="26"/>
            <w:u w:color="000000"/>
          </w:rPr>
          <w:delText>Interim</w:delText>
        </w:r>
      </w:del>
      <w:r w:rsidR="008D2D6A">
        <w:rPr>
          <w:rFonts w:eastAsiaTheme="majorEastAsia"/>
          <w:bCs/>
          <w:szCs w:val="26"/>
          <w:u w:color="000000"/>
        </w:rPr>
        <w:t xml:space="preserve"> Oversight Task Force</w:t>
      </w:r>
      <w:r w:rsidRPr="00C13897">
        <w:rPr>
          <w:rFonts w:eastAsiaTheme="majorEastAsia"/>
          <w:bCs/>
          <w:color w:val="000000"/>
          <w:szCs w:val="26"/>
          <w:u w:color="000000"/>
        </w:rPr>
        <w:t>.</w:t>
      </w:r>
    </w:p>
    <w:p w14:paraId="4DD2436F" w14:textId="77777777" w:rsidR="00C13897" w:rsidRPr="00C13897" w:rsidRDefault="008D2D6A" w:rsidP="00C13897">
      <w:pPr>
        <w:keepLines/>
        <w:numPr>
          <w:ilvl w:val="0"/>
          <w:numId w:val="7"/>
        </w:numPr>
        <w:spacing w:after="0" w:line="480" w:lineRule="auto"/>
        <w:outlineLvl w:val="0"/>
        <w:rPr>
          <w:rFonts w:eastAsiaTheme="majorEastAsia"/>
          <w:b/>
          <w:bCs/>
          <w:color w:val="000000"/>
          <w:szCs w:val="28"/>
          <w:u w:color="000000"/>
        </w:rPr>
      </w:pPr>
      <w:del w:id="399" w:author="Shayne Machen" w:date="2016-09-09T08:17:00Z">
        <w:r w:rsidDel="001C5C19">
          <w:rPr>
            <w:b/>
          </w:rPr>
          <w:delText>Interim</w:delText>
        </w:r>
      </w:del>
      <w:r>
        <w:rPr>
          <w:b/>
        </w:rPr>
        <w:t xml:space="preserve"> Oversight Task Force</w:t>
      </w:r>
      <w:r w:rsidR="00744705" w:rsidRPr="00C13897">
        <w:rPr>
          <w:rFonts w:eastAsiaTheme="majorEastAsia"/>
          <w:b/>
          <w:bCs/>
          <w:color w:val="000000"/>
          <w:szCs w:val="28"/>
          <w:u w:color="000000"/>
        </w:rPr>
        <w:t xml:space="preserve"> </w:t>
      </w:r>
      <w:r w:rsidR="00744705">
        <w:rPr>
          <w:rFonts w:eastAsiaTheme="majorEastAsia"/>
          <w:b/>
          <w:bCs/>
          <w:color w:val="000000"/>
          <w:szCs w:val="28"/>
          <w:u w:color="000000"/>
        </w:rPr>
        <w:t xml:space="preserve">-- </w:t>
      </w:r>
      <w:r w:rsidR="00C13897" w:rsidRPr="00C13897">
        <w:rPr>
          <w:rFonts w:eastAsiaTheme="majorEastAsia"/>
          <w:b/>
          <w:bCs/>
          <w:color w:val="000000"/>
          <w:szCs w:val="28"/>
          <w:u w:color="000000"/>
        </w:rPr>
        <w:t>Notice; Posting Required; Vacancies.</w:t>
      </w:r>
    </w:p>
    <w:p w14:paraId="1671D94F"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Notification Required</w:t>
      </w:r>
      <w:r w:rsidRPr="00C13897">
        <w:rPr>
          <w:rFonts w:eastAsiaTheme="majorEastAsia"/>
          <w:bCs/>
          <w:color w:val="000000"/>
          <w:szCs w:val="26"/>
          <w:u w:color="000000"/>
        </w:rPr>
        <w:t xml:space="preserve">. The </w:t>
      </w:r>
      <w:r w:rsidR="00EC2501">
        <w:rPr>
          <w:rFonts w:eastAsiaTheme="majorEastAsia"/>
          <w:bCs/>
          <w:color w:val="000000"/>
          <w:szCs w:val="26"/>
          <w:u w:color="000000"/>
        </w:rPr>
        <w:t xml:space="preserve">Chairperson of the </w:t>
      </w:r>
      <w:del w:id="400" w:author="Shayne Machen" w:date="2016-09-09T08:17:00Z">
        <w:r w:rsidR="008D2D6A" w:rsidDel="001C5C19">
          <w:rPr>
            <w:rFonts w:eastAsiaTheme="majorEastAsia"/>
            <w:bCs/>
            <w:szCs w:val="26"/>
            <w:u w:color="000000"/>
          </w:rPr>
          <w:delText>Interim</w:delText>
        </w:r>
      </w:del>
      <w:del w:id="401"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color w:val="000000"/>
          <w:szCs w:val="26"/>
          <w:u w:color="000000"/>
        </w:rPr>
        <w:t xml:space="preserve"> is required to notify the Ogema and Tribal Council, in writing, when a vacancy is created by removal, disqualification, or resignation of a </w:t>
      </w:r>
      <w:r w:rsidR="00EC2501">
        <w:rPr>
          <w:rFonts w:eastAsiaTheme="majorEastAsia"/>
          <w:bCs/>
          <w:color w:val="000000"/>
          <w:szCs w:val="26"/>
          <w:u w:color="000000"/>
        </w:rPr>
        <w:t>M</w:t>
      </w:r>
      <w:r w:rsidRPr="00C13897">
        <w:rPr>
          <w:rFonts w:eastAsiaTheme="majorEastAsia"/>
          <w:bCs/>
          <w:color w:val="000000"/>
          <w:szCs w:val="26"/>
          <w:u w:color="000000"/>
        </w:rPr>
        <w:t>ember</w:t>
      </w:r>
      <w:r w:rsidR="00EC2501">
        <w:rPr>
          <w:rFonts w:eastAsiaTheme="majorEastAsia"/>
          <w:bCs/>
          <w:color w:val="000000"/>
          <w:szCs w:val="26"/>
          <w:u w:color="000000"/>
        </w:rPr>
        <w:t xml:space="preserve"> of the </w:t>
      </w:r>
      <w:del w:id="402" w:author="Shayne Machen" w:date="2016-09-09T08:17:00Z">
        <w:r w:rsidR="008D2D6A" w:rsidDel="001C5C19">
          <w:rPr>
            <w:rFonts w:eastAsiaTheme="majorEastAsia"/>
            <w:bCs/>
            <w:szCs w:val="26"/>
            <w:u w:color="000000"/>
          </w:rPr>
          <w:delText>Interim</w:delText>
        </w:r>
      </w:del>
      <w:del w:id="403"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color w:val="000000"/>
          <w:szCs w:val="26"/>
          <w:u w:color="000000"/>
        </w:rPr>
        <w:t>.</w:t>
      </w:r>
    </w:p>
    <w:p w14:paraId="28AA7954"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Posting Notice of Vacancy for Applicants</w:t>
      </w:r>
      <w:r w:rsidRPr="00C13897">
        <w:rPr>
          <w:rFonts w:eastAsiaTheme="majorEastAsia"/>
          <w:bCs/>
          <w:color w:val="000000"/>
          <w:szCs w:val="26"/>
          <w:u w:color="000000"/>
        </w:rPr>
        <w:t xml:space="preserve">. The Ogema shall post for </w:t>
      </w:r>
      <w:r w:rsidR="00EC2501">
        <w:rPr>
          <w:rFonts w:eastAsiaTheme="majorEastAsia"/>
          <w:bCs/>
          <w:color w:val="000000"/>
          <w:szCs w:val="26"/>
          <w:u w:color="000000"/>
        </w:rPr>
        <w:t>fifteen (15)</w:t>
      </w:r>
      <w:r w:rsidRPr="00C13897">
        <w:rPr>
          <w:rFonts w:eastAsiaTheme="majorEastAsia"/>
          <w:bCs/>
          <w:color w:val="000000"/>
          <w:szCs w:val="26"/>
          <w:u w:color="000000"/>
        </w:rPr>
        <w:t xml:space="preserve"> days in the Tribal newspaper, a notice that a vacancy on the </w:t>
      </w:r>
      <w:del w:id="404" w:author="Shayne Machen" w:date="2016-09-09T08:17:00Z">
        <w:r w:rsidR="008D2D6A" w:rsidDel="001C5C19">
          <w:rPr>
            <w:rFonts w:eastAsiaTheme="majorEastAsia"/>
            <w:bCs/>
            <w:szCs w:val="26"/>
            <w:u w:color="000000"/>
          </w:rPr>
          <w:delText>Interim</w:delText>
        </w:r>
      </w:del>
      <w:del w:id="405" w:author="Shayne Machen" w:date="2016-09-13T12:03: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00EC2501" w:rsidRPr="00C13897">
        <w:rPr>
          <w:rFonts w:eastAsiaTheme="majorEastAsia"/>
          <w:bCs/>
          <w:u w:color="000000"/>
        </w:rPr>
        <w:t xml:space="preserve"> </w:t>
      </w:r>
      <w:r w:rsidRPr="00C13897">
        <w:rPr>
          <w:rFonts w:eastAsiaTheme="majorEastAsia"/>
          <w:bCs/>
          <w:color w:val="000000"/>
          <w:szCs w:val="26"/>
          <w:u w:color="000000"/>
        </w:rPr>
        <w:t xml:space="preserve">exists, the preferred qualifications for the vacant position, and the opening and closing dates of the application period. </w:t>
      </w:r>
      <w:r w:rsidR="00EC2501">
        <w:rPr>
          <w:rFonts w:eastAsiaTheme="majorEastAsia"/>
          <w:bCs/>
          <w:color w:val="000000"/>
          <w:szCs w:val="26"/>
          <w:u w:color="000000"/>
        </w:rPr>
        <w:t xml:space="preserve"> </w:t>
      </w:r>
      <w:r w:rsidRPr="00C13897">
        <w:rPr>
          <w:rFonts w:eastAsiaTheme="majorEastAsia"/>
          <w:bCs/>
          <w:color w:val="000000"/>
          <w:szCs w:val="26"/>
          <w:u w:color="000000"/>
        </w:rPr>
        <w:t xml:space="preserve">All applications received shall be forwarded to the Tribal Council with the appointments presented under Section </w:t>
      </w:r>
      <w:r w:rsidR="00EC2501">
        <w:rPr>
          <w:rFonts w:eastAsiaTheme="majorEastAsia"/>
          <w:bCs/>
          <w:color w:val="000000"/>
          <w:szCs w:val="26"/>
          <w:u w:color="000000"/>
        </w:rPr>
        <w:t>1</w:t>
      </w:r>
      <w:ins w:id="406" w:author="Shayne Machen" w:date="2016-09-13T12:04:00Z">
        <w:r w:rsidR="00876452">
          <w:rPr>
            <w:rFonts w:eastAsiaTheme="majorEastAsia"/>
            <w:bCs/>
            <w:color w:val="000000"/>
            <w:szCs w:val="26"/>
            <w:u w:color="000000"/>
          </w:rPr>
          <w:t>1</w:t>
        </w:r>
      </w:ins>
      <w:del w:id="407" w:author="Shayne Machen" w:date="2016-09-13T12:03:00Z">
        <w:r w:rsidR="00EC2501" w:rsidDel="00876452">
          <w:rPr>
            <w:rFonts w:eastAsiaTheme="majorEastAsia"/>
            <w:bCs/>
            <w:color w:val="000000"/>
            <w:szCs w:val="26"/>
            <w:u w:color="000000"/>
          </w:rPr>
          <w:delText>2</w:delText>
        </w:r>
      </w:del>
      <w:r w:rsidRPr="00C13897">
        <w:rPr>
          <w:rFonts w:eastAsiaTheme="majorEastAsia"/>
          <w:bCs/>
          <w:color w:val="000000"/>
          <w:szCs w:val="26"/>
          <w:u w:color="000000"/>
        </w:rPr>
        <w:t>.04 of this Ordinance</w:t>
      </w:r>
    </w:p>
    <w:p w14:paraId="2EFD45E3"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Vacancy Exists</w:t>
      </w:r>
      <w:r w:rsidRPr="00C13897">
        <w:rPr>
          <w:rFonts w:eastAsiaTheme="majorEastAsia"/>
          <w:bCs/>
          <w:color w:val="000000"/>
          <w:szCs w:val="26"/>
          <w:u w:color="000000"/>
        </w:rPr>
        <w:t xml:space="preserve">. A vacancy exists upon removal </w:t>
      </w:r>
      <w:r w:rsidR="003E0AE0">
        <w:rPr>
          <w:rFonts w:eastAsiaTheme="majorEastAsia"/>
          <w:bCs/>
          <w:color w:val="000000"/>
          <w:szCs w:val="26"/>
          <w:u w:color="000000"/>
        </w:rPr>
        <w:t xml:space="preserve">of a Member of the </w:t>
      </w:r>
      <w:del w:id="408" w:author="Shayne Machen" w:date="2016-09-09T08:17:00Z">
        <w:r w:rsidR="008D2D6A" w:rsidDel="001C5C19">
          <w:rPr>
            <w:rFonts w:eastAsiaTheme="majorEastAsia"/>
            <w:bCs/>
            <w:color w:val="000000"/>
            <w:szCs w:val="26"/>
            <w:u w:color="000000"/>
          </w:rPr>
          <w:delText>Interim</w:delText>
        </w:r>
      </w:del>
      <w:del w:id="409" w:author="Shayne Machen" w:date="2016-09-13T12:04:00Z">
        <w:r w:rsidR="008D2D6A" w:rsidDel="00876452">
          <w:rPr>
            <w:rFonts w:eastAsiaTheme="majorEastAsia"/>
            <w:bCs/>
            <w:color w:val="000000"/>
            <w:szCs w:val="26"/>
            <w:u w:color="000000"/>
          </w:rPr>
          <w:delText xml:space="preserve"> </w:delText>
        </w:r>
      </w:del>
      <w:r w:rsidR="008D2D6A">
        <w:rPr>
          <w:rFonts w:eastAsiaTheme="majorEastAsia"/>
          <w:bCs/>
          <w:color w:val="000000"/>
          <w:szCs w:val="26"/>
          <w:u w:color="000000"/>
        </w:rPr>
        <w:t>Oversight Task Force</w:t>
      </w:r>
      <w:r w:rsidR="003E0AE0">
        <w:rPr>
          <w:rFonts w:eastAsiaTheme="majorEastAsia"/>
          <w:bCs/>
          <w:color w:val="000000"/>
          <w:szCs w:val="26"/>
          <w:u w:color="000000"/>
        </w:rPr>
        <w:t xml:space="preserve"> </w:t>
      </w:r>
      <w:r w:rsidRPr="00C13897">
        <w:rPr>
          <w:rFonts w:eastAsiaTheme="majorEastAsia"/>
          <w:bCs/>
          <w:color w:val="000000"/>
          <w:szCs w:val="26"/>
          <w:u w:color="000000"/>
        </w:rPr>
        <w:t>by the Tribal Council, automatic disqualification, resignation, or upon receipt of the notice of vacancy by the Ogema.</w:t>
      </w:r>
    </w:p>
    <w:p w14:paraId="456EDC0C"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Procedure for Filling Vacancies</w:t>
      </w:r>
      <w:r w:rsidRPr="00C13897">
        <w:rPr>
          <w:rFonts w:eastAsiaTheme="majorEastAsia"/>
          <w:bCs/>
          <w:color w:val="000000"/>
          <w:szCs w:val="26"/>
          <w:u w:color="000000"/>
        </w:rPr>
        <w:t xml:space="preserve">. The following procedures shall be adhered to when filling vacancies on the </w:t>
      </w:r>
      <w:del w:id="410" w:author="Shayne Machen" w:date="2016-09-09T08:17:00Z">
        <w:r w:rsidR="008D2D6A" w:rsidDel="001C5C19">
          <w:rPr>
            <w:rFonts w:eastAsiaTheme="majorEastAsia"/>
            <w:bCs/>
            <w:szCs w:val="26"/>
            <w:u w:color="000000"/>
          </w:rPr>
          <w:delText>Interim</w:delText>
        </w:r>
      </w:del>
      <w:del w:id="411" w:author="Shayne Machen" w:date="2016-09-13T12:04:00Z">
        <w:r w:rsidR="008D2D6A" w:rsidDel="00876452">
          <w:rPr>
            <w:rFonts w:eastAsiaTheme="majorEastAsia"/>
            <w:bCs/>
            <w:szCs w:val="26"/>
            <w:u w:color="000000"/>
          </w:rPr>
          <w:delText xml:space="preserve"> </w:delText>
        </w:r>
      </w:del>
      <w:r w:rsidR="008D2D6A">
        <w:rPr>
          <w:rFonts w:eastAsiaTheme="majorEastAsia"/>
          <w:bCs/>
          <w:szCs w:val="26"/>
          <w:u w:color="000000"/>
        </w:rPr>
        <w:t>Oversight Task Force</w:t>
      </w:r>
      <w:r w:rsidRPr="00C13897">
        <w:rPr>
          <w:rFonts w:eastAsiaTheme="majorEastAsia"/>
          <w:bCs/>
          <w:color w:val="000000"/>
          <w:szCs w:val="26"/>
          <w:u w:color="000000"/>
        </w:rPr>
        <w:t>:</w:t>
      </w:r>
    </w:p>
    <w:p w14:paraId="48FC963F" w14:textId="487BDD2A" w:rsidR="00C13897" w:rsidRPr="00C13897" w:rsidRDefault="00C13897" w:rsidP="00C13897">
      <w:pPr>
        <w:numPr>
          <w:ilvl w:val="2"/>
          <w:numId w:val="7"/>
        </w:numPr>
        <w:jc w:val="both"/>
        <w:outlineLvl w:val="2"/>
        <w:rPr>
          <w:rFonts w:eastAsiaTheme="majorEastAsia"/>
          <w:bCs/>
          <w:color w:val="000000"/>
          <w:u w:color="000000"/>
        </w:rPr>
      </w:pPr>
      <w:del w:id="412" w:author="Shayne Machen" w:date="2016-09-13T12:04:00Z">
        <w:r w:rsidRPr="00C13897" w:rsidDel="00876452">
          <w:rPr>
            <w:rFonts w:eastAsiaTheme="majorEastAsia"/>
            <w:bCs/>
            <w:color w:val="000000"/>
            <w:u w:color="000000"/>
          </w:rPr>
          <w:delText xml:space="preserve">The </w:delText>
        </w:r>
      </w:del>
      <w:del w:id="413" w:author="Shayne Machen" w:date="2016-09-09T08:17:00Z">
        <w:r w:rsidR="008D2D6A" w:rsidDel="001C5C19">
          <w:rPr>
            <w:rFonts w:eastAsiaTheme="majorEastAsia"/>
            <w:bCs/>
            <w:szCs w:val="26"/>
            <w:u w:color="000000"/>
          </w:rPr>
          <w:delText>Interim</w:delText>
        </w:r>
      </w:del>
      <w:del w:id="414" w:author="Shayne Machen" w:date="2016-09-13T12:04:00Z">
        <w:r w:rsidR="008D2D6A" w:rsidDel="00876452">
          <w:rPr>
            <w:rFonts w:eastAsiaTheme="majorEastAsia"/>
            <w:bCs/>
            <w:szCs w:val="26"/>
            <w:u w:color="000000"/>
          </w:rPr>
          <w:delText xml:space="preserve"> Oversight Task Force</w:delText>
        </w:r>
        <w:r w:rsidR="00EC2501" w:rsidRPr="00C13897" w:rsidDel="00876452">
          <w:rPr>
            <w:rFonts w:eastAsiaTheme="majorEastAsia"/>
            <w:bCs/>
            <w:u w:color="000000"/>
          </w:rPr>
          <w:delText xml:space="preserve"> </w:delText>
        </w:r>
        <w:r w:rsidRPr="00C13897" w:rsidDel="00876452">
          <w:rPr>
            <w:rFonts w:eastAsiaTheme="majorEastAsia"/>
            <w:bCs/>
            <w:color w:val="000000"/>
            <w:u w:color="000000"/>
          </w:rPr>
          <w:delText xml:space="preserve">performs duties necessary to the </w:delText>
        </w:r>
        <w:r w:rsidR="00EC2501" w:rsidDel="00876452">
          <w:rPr>
            <w:rFonts w:eastAsiaTheme="majorEastAsia"/>
            <w:bCs/>
            <w:color w:val="000000"/>
            <w:u w:color="000000"/>
          </w:rPr>
          <w:delText xml:space="preserve">oversight of the </w:delText>
        </w:r>
        <w:r w:rsidRPr="00C13897" w:rsidDel="00876452">
          <w:rPr>
            <w:rFonts w:eastAsiaTheme="majorEastAsia"/>
            <w:bCs/>
            <w:color w:val="000000"/>
            <w:u w:color="000000"/>
          </w:rPr>
          <w:delText xml:space="preserve">activities of the Gaming Enterprise(s) such that it is important that vacancies be filled in an efficient and timely manner. </w:delText>
        </w:r>
        <w:r w:rsidR="00EC2501" w:rsidDel="00876452">
          <w:rPr>
            <w:rFonts w:eastAsiaTheme="majorEastAsia"/>
            <w:bCs/>
            <w:color w:val="000000"/>
            <w:u w:color="000000"/>
          </w:rPr>
          <w:delText xml:space="preserve"> </w:delText>
        </w:r>
      </w:del>
      <w:r w:rsidRPr="00C13897">
        <w:rPr>
          <w:rFonts w:eastAsiaTheme="majorEastAsia"/>
          <w:bCs/>
          <w:color w:val="000000"/>
          <w:u w:color="000000"/>
        </w:rPr>
        <w:t xml:space="preserve">The Ogema shall submit appointments for vacancies on the </w:t>
      </w:r>
      <w:del w:id="415" w:author="Shayne Machen" w:date="2016-09-09T08:17:00Z">
        <w:r w:rsidR="008D2D6A" w:rsidDel="001C5C19">
          <w:rPr>
            <w:rFonts w:eastAsiaTheme="majorEastAsia"/>
            <w:bCs/>
            <w:szCs w:val="26"/>
            <w:u w:color="000000"/>
          </w:rPr>
          <w:delText>Interim</w:delText>
        </w:r>
      </w:del>
      <w:r w:rsidR="008D2D6A">
        <w:rPr>
          <w:rFonts w:eastAsiaTheme="majorEastAsia"/>
          <w:bCs/>
          <w:szCs w:val="26"/>
          <w:u w:color="000000"/>
        </w:rPr>
        <w:t xml:space="preserve"> Oversight Task Force</w:t>
      </w:r>
      <w:r w:rsidR="00EC2501" w:rsidRPr="00C13897">
        <w:rPr>
          <w:rFonts w:eastAsiaTheme="majorEastAsia"/>
          <w:bCs/>
          <w:u w:color="000000"/>
        </w:rPr>
        <w:t xml:space="preserve"> </w:t>
      </w:r>
      <w:r w:rsidR="00EC2501">
        <w:rPr>
          <w:rFonts w:eastAsiaTheme="majorEastAsia"/>
          <w:bCs/>
          <w:color w:val="000000"/>
          <w:u w:color="000000"/>
        </w:rPr>
        <w:t xml:space="preserve">within </w:t>
      </w:r>
      <w:ins w:id="416" w:author="Shayne Machen" w:date="2016-10-10T12:26:00Z">
        <w:r w:rsidR="0044724F">
          <w:rPr>
            <w:rFonts w:eastAsiaTheme="majorEastAsia"/>
            <w:bCs/>
            <w:color w:val="000000"/>
            <w:u w:color="000000"/>
          </w:rPr>
          <w:t>ninety</w:t>
        </w:r>
      </w:ins>
      <w:del w:id="417" w:author="Shayne Machen" w:date="2016-10-10T12:26:00Z">
        <w:r w:rsidR="00EC2501" w:rsidDel="0044724F">
          <w:rPr>
            <w:rFonts w:eastAsiaTheme="majorEastAsia"/>
            <w:bCs/>
            <w:color w:val="000000"/>
            <w:u w:color="000000"/>
          </w:rPr>
          <w:delText>thirty</w:delText>
        </w:r>
      </w:del>
      <w:r w:rsidR="00EC2501">
        <w:rPr>
          <w:rFonts w:eastAsiaTheme="majorEastAsia"/>
          <w:bCs/>
          <w:color w:val="000000"/>
          <w:u w:color="000000"/>
        </w:rPr>
        <w:t xml:space="preserve"> (</w:t>
      </w:r>
      <w:del w:id="418" w:author="Shayne Machen" w:date="2016-10-10T12:26:00Z">
        <w:r w:rsidR="00EC2501" w:rsidDel="0044724F">
          <w:rPr>
            <w:rFonts w:eastAsiaTheme="majorEastAsia"/>
            <w:bCs/>
            <w:color w:val="000000"/>
            <w:u w:color="000000"/>
          </w:rPr>
          <w:delText>30</w:delText>
        </w:r>
      </w:del>
      <w:ins w:id="419" w:author="Shayne Machen" w:date="2016-10-10T12:26:00Z">
        <w:r w:rsidR="0044724F">
          <w:rPr>
            <w:rFonts w:eastAsiaTheme="majorEastAsia"/>
            <w:bCs/>
            <w:color w:val="000000"/>
            <w:u w:color="000000"/>
          </w:rPr>
          <w:t>90</w:t>
        </w:r>
      </w:ins>
      <w:r w:rsidR="00EC2501">
        <w:rPr>
          <w:rFonts w:eastAsiaTheme="majorEastAsia"/>
          <w:bCs/>
          <w:color w:val="000000"/>
          <w:u w:color="000000"/>
        </w:rPr>
        <w:t>)</w:t>
      </w:r>
      <w:r w:rsidRPr="00C13897">
        <w:rPr>
          <w:rFonts w:eastAsiaTheme="majorEastAsia"/>
          <w:bCs/>
          <w:color w:val="000000"/>
          <w:u w:color="000000"/>
        </w:rPr>
        <w:t xml:space="preserve"> days of receipt of notice of a vacancy.</w:t>
      </w:r>
    </w:p>
    <w:p w14:paraId="1D1CB938"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If the Ogema is unable to appoint individuals to fill vacancies on the </w:t>
      </w:r>
      <w:del w:id="420" w:author="Shayne Machen" w:date="2016-09-09T08:17:00Z">
        <w:r w:rsidR="008D2D6A" w:rsidDel="001C5C19">
          <w:rPr>
            <w:rFonts w:eastAsiaTheme="majorEastAsia"/>
            <w:bCs/>
            <w:color w:val="000000"/>
            <w:u w:color="000000"/>
          </w:rPr>
          <w:delText>Interim</w:delText>
        </w:r>
      </w:del>
      <w:del w:id="421" w:author="Shayne Machen" w:date="2016-09-13T12:04: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Pr="00C13897">
        <w:rPr>
          <w:rFonts w:eastAsiaTheme="majorEastAsia"/>
          <w:bCs/>
          <w:color w:val="000000"/>
          <w:u w:color="000000"/>
        </w:rPr>
        <w:t>, he or she shall identify the reasons why vacancies cannot be filled within the timelines set forth in this section, identify all attempts made to nominate qualified persons, and identify with specificity what qualifications each applicant is lacking.</w:t>
      </w:r>
    </w:p>
    <w:p w14:paraId="71FA5403"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If a vacancy occurs on the </w:t>
      </w:r>
      <w:del w:id="422" w:author="Shayne Machen" w:date="2016-09-09T08:17:00Z">
        <w:r w:rsidR="008D2D6A" w:rsidDel="001C5C19">
          <w:rPr>
            <w:rFonts w:eastAsiaTheme="majorEastAsia"/>
            <w:bCs/>
            <w:color w:val="000000"/>
            <w:u w:color="000000"/>
          </w:rPr>
          <w:delText>Interim</w:delText>
        </w:r>
      </w:del>
      <w:del w:id="423" w:author="Shayne Machen" w:date="2016-09-13T12:04: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u w:color="000000"/>
        </w:rPr>
        <w:t xml:space="preserve"> </w:t>
      </w:r>
      <w:r w:rsidRPr="00C13897">
        <w:rPr>
          <w:rFonts w:eastAsiaTheme="majorEastAsia"/>
          <w:bCs/>
          <w:color w:val="000000"/>
          <w:u w:color="000000"/>
        </w:rPr>
        <w:t xml:space="preserve">in one or more of the seats which requires a minimum qualification as set by Section </w:t>
      </w:r>
      <w:ins w:id="424" w:author="Shayne Machen" w:date="2016-09-13T12:04:00Z">
        <w:r w:rsidR="00876452">
          <w:rPr>
            <w:rFonts w:eastAsiaTheme="majorEastAsia"/>
            <w:bCs/>
            <w:color w:val="000000"/>
            <w:u w:color="000000"/>
          </w:rPr>
          <w:t>8</w:t>
        </w:r>
      </w:ins>
      <w:del w:id="425" w:author="Shayne Machen" w:date="2016-09-13T12:04:00Z">
        <w:r w:rsidR="00181859" w:rsidDel="00876452">
          <w:rPr>
            <w:rFonts w:eastAsiaTheme="majorEastAsia"/>
            <w:bCs/>
            <w:color w:val="000000"/>
            <w:u w:color="000000"/>
          </w:rPr>
          <w:delText>9</w:delText>
        </w:r>
      </w:del>
      <w:r w:rsidR="00181859">
        <w:rPr>
          <w:rFonts w:eastAsiaTheme="majorEastAsia"/>
          <w:bCs/>
          <w:color w:val="000000"/>
          <w:u w:color="000000"/>
        </w:rPr>
        <w:t>.03</w:t>
      </w:r>
      <w:r w:rsidRPr="00C13897">
        <w:rPr>
          <w:rFonts w:eastAsiaTheme="majorEastAsia"/>
          <w:bCs/>
          <w:color w:val="000000"/>
          <w:u w:color="000000"/>
        </w:rPr>
        <w:t xml:space="preserve"> above, the remaining Members of the </w:t>
      </w:r>
      <w:del w:id="426" w:author="Shayne Machen" w:date="2016-09-09T08:17:00Z">
        <w:r w:rsidR="00DB5E45" w:rsidDel="001C5C19">
          <w:rPr>
            <w:rFonts w:eastAsiaTheme="majorEastAsia"/>
            <w:bCs/>
            <w:color w:val="000000"/>
            <w:u w:color="000000"/>
          </w:rPr>
          <w:delText>Interim</w:delText>
        </w:r>
      </w:del>
      <w:del w:id="427" w:author="Shayne Machen" w:date="2016-09-13T12:05:00Z">
        <w:r w:rsidR="00DB5E45" w:rsidDel="00876452">
          <w:rPr>
            <w:rFonts w:eastAsiaTheme="majorEastAsia"/>
            <w:bCs/>
            <w:color w:val="000000"/>
            <w:u w:color="000000"/>
          </w:rPr>
          <w:delText xml:space="preserve"> </w:delText>
        </w:r>
      </w:del>
      <w:r w:rsidR="00DB5E45">
        <w:rPr>
          <w:rFonts w:eastAsiaTheme="majorEastAsia"/>
          <w:bCs/>
          <w:color w:val="000000"/>
          <w:u w:color="000000"/>
        </w:rPr>
        <w:t>Oversight Task Force</w:t>
      </w:r>
      <w:r w:rsidR="00DB5E45" w:rsidRPr="00C13897">
        <w:rPr>
          <w:rFonts w:eastAsiaTheme="majorEastAsia"/>
          <w:bCs/>
          <w:color w:val="000000"/>
          <w:u w:color="000000"/>
        </w:rPr>
        <w:t xml:space="preserve"> </w:t>
      </w:r>
      <w:r w:rsidRPr="00C13897">
        <w:rPr>
          <w:rFonts w:eastAsiaTheme="majorEastAsia"/>
          <w:bCs/>
          <w:color w:val="000000"/>
          <w:u w:color="000000"/>
        </w:rPr>
        <w:t>may continue to conduct business.</w:t>
      </w:r>
    </w:p>
    <w:p w14:paraId="2B75D98C" w14:textId="77777777" w:rsid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A vacancy in the</w:t>
      </w:r>
      <w:del w:id="428" w:author="Shayne Machen" w:date="2016-09-13T12:05:00Z">
        <w:r w:rsidRPr="00C13897" w:rsidDel="00876452">
          <w:rPr>
            <w:rFonts w:eastAsiaTheme="majorEastAsia"/>
            <w:bCs/>
            <w:color w:val="000000"/>
            <w:u w:color="000000"/>
          </w:rPr>
          <w:delText xml:space="preserve"> </w:delText>
        </w:r>
      </w:del>
      <w:del w:id="429" w:author="Shayne Machen" w:date="2016-09-09T08:17:00Z">
        <w:r w:rsidR="00DB5E45" w:rsidDel="001C5C19">
          <w:rPr>
            <w:rFonts w:eastAsiaTheme="majorEastAsia"/>
            <w:bCs/>
            <w:color w:val="000000"/>
            <w:u w:color="000000"/>
          </w:rPr>
          <w:delText>Interim</w:delText>
        </w:r>
      </w:del>
      <w:r w:rsidR="00DB5E45">
        <w:rPr>
          <w:rFonts w:eastAsiaTheme="majorEastAsia"/>
          <w:bCs/>
          <w:color w:val="000000"/>
          <w:u w:color="000000"/>
        </w:rPr>
        <w:t xml:space="preserve"> Oversight Task Force</w:t>
      </w:r>
      <w:r w:rsidRPr="00C13897">
        <w:rPr>
          <w:rFonts w:eastAsiaTheme="majorEastAsia"/>
          <w:bCs/>
          <w:color w:val="000000"/>
          <w:u w:color="000000"/>
        </w:rPr>
        <w:t xml:space="preserve"> seat reserved for the Ogema due to removal, disqualification, resignation, or decision to appoint another Elected Official shall be filled by a Tribal Council Member in accordance with Section </w:t>
      </w:r>
      <w:ins w:id="430" w:author="Shayne Machen" w:date="2016-09-13T12:05:00Z">
        <w:r w:rsidR="00876452">
          <w:rPr>
            <w:rFonts w:eastAsiaTheme="majorEastAsia"/>
            <w:bCs/>
            <w:color w:val="000000"/>
            <w:u w:color="000000"/>
          </w:rPr>
          <w:t>8</w:t>
        </w:r>
      </w:ins>
      <w:del w:id="431" w:author="Shayne Machen" w:date="2016-09-13T12:05:00Z">
        <w:r w:rsidR="00181859" w:rsidDel="00876452">
          <w:rPr>
            <w:rFonts w:eastAsiaTheme="majorEastAsia"/>
            <w:bCs/>
            <w:color w:val="000000"/>
            <w:u w:color="000000"/>
          </w:rPr>
          <w:delText>9</w:delText>
        </w:r>
      </w:del>
      <w:r w:rsidRPr="00C13897">
        <w:rPr>
          <w:rFonts w:eastAsiaTheme="majorEastAsia"/>
          <w:bCs/>
          <w:color w:val="000000"/>
          <w:u w:color="000000"/>
        </w:rPr>
        <w:t>.02(a)(2) of this Ordinance.</w:t>
      </w:r>
    </w:p>
    <w:p w14:paraId="63279D69" w14:textId="524998B2" w:rsidR="00576485" w:rsidRPr="00C13897" w:rsidRDefault="00576485" w:rsidP="00576485">
      <w:pPr>
        <w:pStyle w:val="Heading2"/>
      </w:pPr>
      <w:r w:rsidRPr="00D5439E">
        <w:rPr>
          <w:i/>
        </w:rPr>
        <w:t>Initial Appointments</w:t>
      </w:r>
      <w:r>
        <w:t xml:space="preserve">.  The foregoing provisions of this Section shall not apply to the initial appointments to the </w:t>
      </w:r>
      <w:r w:rsidR="008D2D6A">
        <w:t>Interim Oversight Task Force</w:t>
      </w:r>
      <w:r>
        <w:t xml:space="preserve">.  With respect to the initial appointments of Members of the </w:t>
      </w:r>
      <w:r w:rsidR="008D2D6A">
        <w:t>Interim Oversight Task Force</w:t>
      </w:r>
      <w:r>
        <w:t xml:space="preserve">, within </w:t>
      </w:r>
      <w:del w:id="432" w:author="Shayne Machen" w:date="2016-10-10T12:27:00Z">
        <w:r w:rsidDel="0044724F">
          <w:delText>seven (7)</w:delText>
        </w:r>
      </w:del>
      <w:ins w:id="433" w:author="Shayne Machen" w:date="2016-10-10T12:27:00Z">
        <w:r w:rsidR="0044724F">
          <w:t>30-90</w:t>
        </w:r>
      </w:ins>
      <w:r>
        <w:t xml:space="preserve"> days of passage of a Tribal Council Resolution deciding to appoint an </w:t>
      </w:r>
      <w:r w:rsidR="008D2D6A">
        <w:t>Interim Oversight Task Force</w:t>
      </w:r>
      <w:r>
        <w:t>, the Ogema shall submit appointments to Tribal Council for approval.</w:t>
      </w:r>
    </w:p>
    <w:p w14:paraId="01CE9EEA" w14:textId="77777777" w:rsidR="00C13897" w:rsidRPr="00C13897" w:rsidRDefault="008D2D6A" w:rsidP="00C13897">
      <w:pPr>
        <w:keepLines/>
        <w:numPr>
          <w:ilvl w:val="0"/>
          <w:numId w:val="7"/>
        </w:numPr>
        <w:spacing w:after="0" w:line="480" w:lineRule="auto"/>
        <w:outlineLvl w:val="0"/>
        <w:rPr>
          <w:rFonts w:eastAsiaTheme="majorEastAsia"/>
          <w:b/>
          <w:bCs/>
          <w:color w:val="000000"/>
          <w:szCs w:val="28"/>
          <w:u w:color="000000"/>
        </w:rPr>
      </w:pPr>
      <w:del w:id="434" w:author="Shayne Machen" w:date="2016-09-09T08:17:00Z">
        <w:r w:rsidDel="001C5C19">
          <w:rPr>
            <w:b/>
          </w:rPr>
          <w:delText>Interim</w:delText>
        </w:r>
      </w:del>
      <w:del w:id="435" w:author="Shayne Machen" w:date="2016-09-13T12:06:00Z">
        <w:r w:rsidDel="00876452">
          <w:rPr>
            <w:b/>
          </w:rPr>
          <w:delText xml:space="preserve"> </w:delText>
        </w:r>
      </w:del>
      <w:r>
        <w:rPr>
          <w:b/>
        </w:rPr>
        <w:t>Oversight Task Force</w:t>
      </w:r>
      <w:r w:rsidR="00744705" w:rsidRPr="00C13897">
        <w:rPr>
          <w:rFonts w:eastAsiaTheme="majorEastAsia"/>
          <w:b/>
          <w:bCs/>
          <w:color w:val="000000"/>
          <w:szCs w:val="28"/>
          <w:u w:color="000000"/>
        </w:rPr>
        <w:t xml:space="preserve"> </w:t>
      </w:r>
      <w:r w:rsidR="00744705">
        <w:rPr>
          <w:rFonts w:eastAsiaTheme="majorEastAsia"/>
          <w:b/>
          <w:bCs/>
          <w:color w:val="000000"/>
          <w:szCs w:val="28"/>
          <w:u w:color="000000"/>
        </w:rPr>
        <w:t xml:space="preserve">-- </w:t>
      </w:r>
      <w:r w:rsidR="00C13897" w:rsidRPr="00C13897">
        <w:rPr>
          <w:rFonts w:eastAsiaTheme="majorEastAsia"/>
          <w:b/>
          <w:bCs/>
          <w:color w:val="000000"/>
          <w:szCs w:val="28"/>
          <w:u w:color="000000"/>
        </w:rPr>
        <w:t>Meetings; Minutes; Compensation.</w:t>
      </w:r>
    </w:p>
    <w:p w14:paraId="6EB31B58" w14:textId="7E5ED48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Quorum</w:t>
      </w:r>
      <w:r w:rsidRPr="00C13897">
        <w:rPr>
          <w:rFonts w:eastAsiaTheme="majorEastAsia"/>
          <w:bCs/>
          <w:color w:val="000000"/>
          <w:szCs w:val="26"/>
          <w:u w:color="000000"/>
        </w:rPr>
        <w:t xml:space="preserve">. </w:t>
      </w:r>
      <w:ins w:id="436" w:author="Shayne Machen" w:date="2016-10-10T14:45:00Z">
        <w:r w:rsidR="006E040D">
          <w:rPr>
            <w:rFonts w:eastAsiaTheme="majorEastAsia"/>
            <w:bCs/>
            <w:color w:val="000000"/>
            <w:szCs w:val="26"/>
            <w:u w:color="000000"/>
          </w:rPr>
          <w:t xml:space="preserve">If there are 6 or more members of the Oversight Task Force, </w:t>
        </w:r>
      </w:ins>
      <w:del w:id="437" w:author="Shayne Machen" w:date="2016-10-10T14:46:00Z">
        <w:r w:rsidRPr="00C13897" w:rsidDel="006E040D">
          <w:rPr>
            <w:rFonts w:eastAsiaTheme="majorEastAsia"/>
            <w:bCs/>
            <w:color w:val="000000"/>
            <w:szCs w:val="26"/>
            <w:u w:color="000000"/>
          </w:rPr>
          <w:delText xml:space="preserve">A </w:delText>
        </w:r>
      </w:del>
      <w:ins w:id="438" w:author="Shayne Machen" w:date="2016-10-10T14:46:00Z">
        <w:r w:rsidR="006E040D">
          <w:rPr>
            <w:rFonts w:eastAsiaTheme="majorEastAsia"/>
            <w:bCs/>
            <w:color w:val="000000"/>
            <w:szCs w:val="26"/>
            <w:u w:color="000000"/>
          </w:rPr>
          <w:t>a</w:t>
        </w:r>
        <w:r w:rsidR="006E040D" w:rsidRPr="00C13897">
          <w:rPr>
            <w:rFonts w:eastAsiaTheme="majorEastAsia"/>
            <w:bCs/>
            <w:color w:val="000000"/>
            <w:szCs w:val="26"/>
            <w:u w:color="000000"/>
          </w:rPr>
          <w:t xml:space="preserve"> </w:t>
        </w:r>
      </w:ins>
      <w:r w:rsidRPr="00C13897">
        <w:rPr>
          <w:rFonts w:eastAsiaTheme="majorEastAsia"/>
          <w:bCs/>
          <w:color w:val="000000"/>
          <w:szCs w:val="26"/>
          <w:u w:color="000000"/>
        </w:rPr>
        <w:t xml:space="preserve">quorum </w:t>
      </w:r>
      <w:del w:id="439" w:author="Shayne Machen" w:date="2016-10-10T14:46:00Z">
        <w:r w:rsidRPr="00C13897" w:rsidDel="006E040D">
          <w:rPr>
            <w:rFonts w:eastAsiaTheme="majorEastAsia"/>
            <w:bCs/>
            <w:color w:val="000000"/>
            <w:szCs w:val="26"/>
            <w:u w:color="000000"/>
          </w:rPr>
          <w:delText xml:space="preserve">of the </w:delText>
        </w:r>
      </w:del>
      <w:del w:id="440" w:author="Shayne Machen" w:date="2016-09-09T08:17:00Z">
        <w:r w:rsidR="008D2D6A" w:rsidDel="001C5C19">
          <w:rPr>
            <w:rFonts w:eastAsiaTheme="majorEastAsia"/>
            <w:bCs/>
            <w:color w:val="000000"/>
            <w:u w:color="000000"/>
          </w:rPr>
          <w:delText>Interim</w:delText>
        </w:r>
      </w:del>
      <w:del w:id="441" w:author="Shayne Machen" w:date="2016-09-13T12:06:00Z">
        <w:r w:rsidR="008D2D6A" w:rsidDel="00876452">
          <w:rPr>
            <w:rFonts w:eastAsiaTheme="majorEastAsia"/>
            <w:bCs/>
            <w:color w:val="000000"/>
            <w:u w:color="000000"/>
          </w:rPr>
          <w:delText xml:space="preserve"> </w:delText>
        </w:r>
      </w:del>
      <w:del w:id="442" w:author="Shayne Machen" w:date="2016-10-10T14:46:00Z">
        <w:r w:rsidR="008D2D6A" w:rsidDel="006E040D">
          <w:rPr>
            <w:rFonts w:eastAsiaTheme="majorEastAsia"/>
            <w:bCs/>
            <w:color w:val="000000"/>
            <w:u w:color="000000"/>
          </w:rPr>
          <w:delText>Oversight Task Force</w:delText>
        </w:r>
        <w:r w:rsidR="00181859" w:rsidRPr="00C13897" w:rsidDel="006E040D">
          <w:rPr>
            <w:rFonts w:eastAsiaTheme="majorEastAsia"/>
            <w:bCs/>
            <w:color w:val="000000"/>
            <w:szCs w:val="26"/>
            <w:u w:color="000000"/>
          </w:rPr>
          <w:delText xml:space="preserve"> </w:delText>
        </w:r>
      </w:del>
      <w:r w:rsidRPr="00C13897">
        <w:rPr>
          <w:rFonts w:eastAsiaTheme="majorEastAsia"/>
          <w:bCs/>
          <w:color w:val="000000"/>
          <w:szCs w:val="26"/>
          <w:u w:color="000000"/>
        </w:rPr>
        <w:t>shall consist of any five (5) Members of the</w:t>
      </w:r>
      <w:del w:id="443" w:author="Shayne Machen" w:date="2016-09-13T12:06:00Z">
        <w:r w:rsidRPr="00C13897" w:rsidDel="00876452">
          <w:rPr>
            <w:rFonts w:eastAsiaTheme="majorEastAsia"/>
            <w:bCs/>
            <w:color w:val="000000"/>
            <w:szCs w:val="26"/>
            <w:u w:color="000000"/>
          </w:rPr>
          <w:delText xml:space="preserve"> </w:delText>
        </w:r>
      </w:del>
      <w:del w:id="444" w:author="Shayne Machen" w:date="2016-09-09T08:17:00Z">
        <w:r w:rsidR="008D2D6A" w:rsidDel="001C5C19">
          <w:rPr>
            <w:rFonts w:eastAsiaTheme="majorEastAsia"/>
            <w:bCs/>
            <w:color w:val="000000"/>
            <w:u w:color="000000"/>
          </w:rPr>
          <w:delText>Interim</w:delText>
        </w:r>
      </w:del>
      <w:r w:rsidR="008D2D6A">
        <w:rPr>
          <w:rFonts w:eastAsiaTheme="majorEastAsia"/>
          <w:bCs/>
          <w:color w:val="000000"/>
          <w:u w:color="000000"/>
        </w:rPr>
        <w:t xml:space="preserve"> Oversight Task Force</w:t>
      </w:r>
      <w:r w:rsidRPr="00C13897">
        <w:rPr>
          <w:rFonts w:eastAsiaTheme="majorEastAsia"/>
          <w:bCs/>
          <w:color w:val="000000"/>
          <w:szCs w:val="26"/>
          <w:u w:color="000000"/>
        </w:rPr>
        <w:t xml:space="preserve">. </w:t>
      </w:r>
      <w:moveFromRangeStart w:id="445" w:author="Shayne Machen" w:date="2016-10-10T14:46:00Z" w:name="move463874127"/>
      <w:moveFrom w:id="446" w:author="Shayne Machen" w:date="2016-10-10T14:46:00Z">
        <w:r w:rsidRPr="00C13897" w:rsidDel="006E040D">
          <w:rPr>
            <w:rFonts w:eastAsiaTheme="majorEastAsia"/>
            <w:bCs/>
            <w:color w:val="000000"/>
            <w:szCs w:val="26"/>
            <w:u w:color="000000"/>
          </w:rPr>
          <w:t>A quorum shall be required to conduct business.</w:t>
        </w:r>
      </w:moveFrom>
      <w:moveFromRangeEnd w:id="445"/>
      <w:ins w:id="447" w:author="Shayne Machen" w:date="2016-10-10T12:58:00Z">
        <w:r w:rsidR="00AE6E22">
          <w:rPr>
            <w:rFonts w:eastAsiaTheme="majorEastAsia"/>
            <w:bCs/>
            <w:color w:val="000000"/>
            <w:szCs w:val="26"/>
            <w:u w:color="000000"/>
          </w:rPr>
          <w:t xml:space="preserve">However, if there are 5 or less people on the Oversight Task Force, all members </w:t>
        </w:r>
      </w:ins>
      <w:ins w:id="448" w:author="Shayne Machen" w:date="2016-10-11T15:45:00Z">
        <w:r w:rsidR="00DC28DE">
          <w:rPr>
            <w:rFonts w:eastAsiaTheme="majorEastAsia"/>
            <w:bCs/>
            <w:color w:val="000000"/>
            <w:szCs w:val="26"/>
            <w:u w:color="000000"/>
          </w:rPr>
          <w:t>must be</w:t>
        </w:r>
      </w:ins>
      <w:ins w:id="449" w:author="Shayne Machen" w:date="2016-10-10T12:58:00Z">
        <w:r w:rsidR="00AE6E22">
          <w:rPr>
            <w:rFonts w:eastAsiaTheme="majorEastAsia"/>
            <w:bCs/>
            <w:color w:val="000000"/>
            <w:szCs w:val="26"/>
            <w:u w:color="000000"/>
          </w:rPr>
          <w:t xml:space="preserve"> present</w:t>
        </w:r>
      </w:ins>
      <w:ins w:id="450" w:author="Shayne Machen" w:date="2016-10-10T14:47:00Z">
        <w:r w:rsidR="006E040D">
          <w:rPr>
            <w:rFonts w:eastAsiaTheme="majorEastAsia"/>
            <w:bCs/>
            <w:color w:val="000000"/>
            <w:szCs w:val="26"/>
            <w:u w:color="000000"/>
          </w:rPr>
          <w:t xml:space="preserve"> for quorum</w:t>
        </w:r>
      </w:ins>
      <w:ins w:id="451" w:author="Shayne Machen" w:date="2016-10-10T12:58:00Z">
        <w:r w:rsidR="00AE6E22">
          <w:rPr>
            <w:rFonts w:eastAsiaTheme="majorEastAsia"/>
            <w:bCs/>
            <w:color w:val="000000"/>
            <w:szCs w:val="26"/>
            <w:u w:color="000000"/>
          </w:rPr>
          <w:t xml:space="preserve"> </w:t>
        </w:r>
      </w:ins>
      <w:ins w:id="452" w:author="Shayne Machen" w:date="2016-10-10T14:47:00Z">
        <w:r w:rsidR="006E040D">
          <w:rPr>
            <w:rFonts w:eastAsiaTheme="majorEastAsia"/>
            <w:bCs/>
            <w:color w:val="000000"/>
            <w:szCs w:val="26"/>
            <w:u w:color="000000"/>
          </w:rPr>
          <w:t>to</w:t>
        </w:r>
      </w:ins>
      <w:ins w:id="453" w:author="Shayne Machen" w:date="2016-10-10T12:58:00Z">
        <w:r w:rsidR="00AE6E22">
          <w:rPr>
            <w:rFonts w:eastAsiaTheme="majorEastAsia"/>
            <w:bCs/>
            <w:color w:val="000000"/>
            <w:szCs w:val="26"/>
            <w:u w:color="000000"/>
          </w:rPr>
          <w:t xml:space="preserve"> be established. </w:t>
        </w:r>
      </w:ins>
      <w:moveToRangeStart w:id="454" w:author="Shayne Machen" w:date="2016-10-10T14:46:00Z" w:name="move463874127"/>
      <w:moveTo w:id="455" w:author="Shayne Machen" w:date="2016-10-10T14:46:00Z">
        <w:r w:rsidR="006E040D" w:rsidRPr="00C13897">
          <w:rPr>
            <w:rFonts w:eastAsiaTheme="majorEastAsia"/>
            <w:bCs/>
            <w:color w:val="000000"/>
            <w:szCs w:val="26"/>
            <w:u w:color="000000"/>
          </w:rPr>
          <w:t>A quorum shall be required to conduct business.</w:t>
        </w:r>
      </w:moveTo>
      <w:moveToRangeEnd w:id="454"/>
    </w:p>
    <w:p w14:paraId="682D02D8"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Meetings</w:t>
      </w:r>
      <w:r w:rsidRPr="00C13897">
        <w:rPr>
          <w:rFonts w:eastAsiaTheme="majorEastAsia"/>
          <w:bCs/>
          <w:color w:val="000000"/>
          <w:szCs w:val="26"/>
          <w:u w:color="000000"/>
        </w:rPr>
        <w:t xml:space="preserve">. The </w:t>
      </w:r>
      <w:del w:id="456" w:author="Shayne Machen" w:date="2016-09-09T08:17:00Z">
        <w:r w:rsidR="008D2D6A" w:rsidDel="001C5C19">
          <w:rPr>
            <w:rFonts w:eastAsiaTheme="majorEastAsia"/>
            <w:bCs/>
            <w:color w:val="000000"/>
            <w:u w:color="000000"/>
          </w:rPr>
          <w:delText>Interim</w:delText>
        </w:r>
      </w:del>
      <w:del w:id="457" w:author="Shayne Machen" w:date="2016-09-13T12:06: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 xml:space="preserve">shall hold regularly scheduled meetings at least once per month. The </w:t>
      </w:r>
      <w:del w:id="458" w:author="Shayne Machen" w:date="2016-09-09T08:17:00Z">
        <w:r w:rsidR="008D2D6A" w:rsidDel="001C5C19">
          <w:rPr>
            <w:rFonts w:eastAsiaTheme="majorEastAsia"/>
            <w:bCs/>
            <w:color w:val="000000"/>
            <w:u w:color="000000"/>
          </w:rPr>
          <w:delText>Interim</w:delText>
        </w:r>
      </w:del>
      <w:del w:id="459" w:author="Shayne Machen" w:date="2016-09-13T12:06: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Pr="00C13897">
        <w:rPr>
          <w:rFonts w:eastAsiaTheme="majorEastAsia"/>
          <w:bCs/>
          <w:color w:val="000000"/>
          <w:szCs w:val="26"/>
          <w:u w:color="000000"/>
        </w:rPr>
        <w:t xml:space="preserve"> may convene special or emergency meetings as necessary.</w:t>
      </w:r>
    </w:p>
    <w:p w14:paraId="21D2FD66"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Requirement to Attend Meetings</w:t>
      </w:r>
      <w:r w:rsidRPr="00C13897">
        <w:rPr>
          <w:rFonts w:eastAsiaTheme="majorEastAsia"/>
          <w:bCs/>
          <w:color w:val="000000"/>
          <w:szCs w:val="26"/>
          <w:u w:color="000000"/>
        </w:rPr>
        <w:t xml:space="preserve">. All Members </w:t>
      </w:r>
      <w:r w:rsidR="00181859">
        <w:rPr>
          <w:rFonts w:eastAsiaTheme="majorEastAsia"/>
          <w:bCs/>
          <w:color w:val="000000"/>
          <w:szCs w:val="26"/>
          <w:u w:color="000000"/>
        </w:rPr>
        <w:t xml:space="preserve">of the </w:t>
      </w:r>
      <w:del w:id="460" w:author="Shayne Machen" w:date="2016-09-09T08:17:00Z">
        <w:r w:rsidR="008D2D6A" w:rsidDel="001C5C19">
          <w:rPr>
            <w:rFonts w:eastAsiaTheme="majorEastAsia"/>
            <w:bCs/>
            <w:color w:val="000000"/>
            <w:u w:color="000000"/>
          </w:rPr>
          <w:delText>Interim</w:delText>
        </w:r>
      </w:del>
      <w:del w:id="461" w:author="Shayne Machen" w:date="2016-09-13T12:06: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 xml:space="preserve">shall participate in all regularly scheduled monthly meetings in order to be compensated. Members </w:t>
      </w:r>
      <w:r w:rsidR="00181859">
        <w:rPr>
          <w:rFonts w:eastAsiaTheme="majorEastAsia"/>
          <w:bCs/>
          <w:color w:val="000000"/>
          <w:szCs w:val="26"/>
          <w:u w:color="000000"/>
        </w:rPr>
        <w:t xml:space="preserve">of the </w:t>
      </w:r>
      <w:del w:id="462" w:author="Shayne Machen" w:date="2016-09-09T08:17:00Z">
        <w:r w:rsidR="008D2D6A" w:rsidDel="001C5C19">
          <w:rPr>
            <w:rFonts w:eastAsiaTheme="majorEastAsia"/>
            <w:bCs/>
            <w:color w:val="000000"/>
            <w:u w:color="000000"/>
          </w:rPr>
          <w:delText>Interim</w:delText>
        </w:r>
      </w:del>
      <w:del w:id="463" w:author="Shayne Machen" w:date="2016-09-13T12:06: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may participate in meetings by telephone, upon approval of the remaining Members</w:t>
      </w:r>
      <w:r w:rsidR="00181859">
        <w:rPr>
          <w:rFonts w:eastAsiaTheme="majorEastAsia"/>
          <w:bCs/>
          <w:color w:val="000000"/>
          <w:szCs w:val="26"/>
          <w:u w:color="000000"/>
        </w:rPr>
        <w:t xml:space="preserve"> of the </w:t>
      </w:r>
      <w:del w:id="464" w:author="Shayne Machen" w:date="2016-09-09T08:17:00Z">
        <w:r w:rsidR="008D2D6A" w:rsidDel="001C5C19">
          <w:rPr>
            <w:rFonts w:eastAsiaTheme="majorEastAsia"/>
            <w:bCs/>
            <w:color w:val="000000"/>
            <w:u w:color="000000"/>
          </w:rPr>
          <w:delText>Interim</w:delText>
        </w:r>
      </w:del>
      <w:r w:rsidR="008D2D6A">
        <w:rPr>
          <w:rFonts w:eastAsiaTheme="majorEastAsia"/>
          <w:bCs/>
          <w:color w:val="000000"/>
          <w:u w:color="000000"/>
        </w:rPr>
        <w:t xml:space="preserve"> Oversight Task Force</w:t>
      </w:r>
      <w:r w:rsidRPr="00C13897">
        <w:rPr>
          <w:rFonts w:eastAsiaTheme="majorEastAsia"/>
          <w:bCs/>
          <w:color w:val="000000"/>
          <w:szCs w:val="26"/>
          <w:u w:color="000000"/>
        </w:rPr>
        <w:t>, when conditions prohibit attending in person.</w:t>
      </w:r>
    </w:p>
    <w:p w14:paraId="364FFF3B"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Procedures</w:t>
      </w:r>
      <w:r w:rsidRPr="00C13897">
        <w:rPr>
          <w:rFonts w:eastAsiaTheme="majorEastAsia"/>
          <w:bCs/>
          <w:color w:val="000000"/>
          <w:szCs w:val="26"/>
          <w:u w:color="000000"/>
        </w:rPr>
        <w:t>. The</w:t>
      </w:r>
      <w:del w:id="465" w:author="Shayne Machen" w:date="2016-09-13T12:07:00Z">
        <w:r w:rsidRPr="00C13897" w:rsidDel="00876452">
          <w:rPr>
            <w:rFonts w:eastAsiaTheme="majorEastAsia"/>
            <w:bCs/>
            <w:color w:val="000000"/>
            <w:szCs w:val="26"/>
            <w:u w:color="000000"/>
          </w:rPr>
          <w:delText xml:space="preserve"> </w:delText>
        </w:r>
      </w:del>
      <w:del w:id="466" w:author="Shayne Machen" w:date="2016-09-09T08:17:00Z">
        <w:r w:rsidR="008D2D6A" w:rsidDel="001C5C19">
          <w:rPr>
            <w:rFonts w:eastAsiaTheme="majorEastAsia"/>
            <w:bCs/>
            <w:color w:val="000000"/>
            <w:u w:color="000000"/>
          </w:rPr>
          <w:delText>Interim</w:delText>
        </w:r>
      </w:del>
      <w:r w:rsidR="008D2D6A">
        <w:rPr>
          <w:rFonts w:eastAsiaTheme="majorEastAsia"/>
          <w:bCs/>
          <w:color w:val="000000"/>
          <w:u w:color="000000"/>
        </w:rPr>
        <w:t xml:space="preserve"> Oversight Task Force</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 xml:space="preserve">shall be authorized to establish its own meeting procedures not inconsistent with this Ordinance; provided that the </w:t>
      </w:r>
      <w:del w:id="467" w:author="Shayne Machen" w:date="2016-09-09T08:17:00Z">
        <w:r w:rsidR="008D2D6A" w:rsidDel="001C5C19">
          <w:rPr>
            <w:rFonts w:eastAsiaTheme="majorEastAsia"/>
            <w:bCs/>
            <w:color w:val="000000"/>
            <w:u w:color="000000"/>
          </w:rPr>
          <w:delText>Interim</w:delText>
        </w:r>
      </w:del>
      <w:del w:id="468" w:author="Shayne Machen" w:date="2016-09-13T12:07: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shall act only by Resolution under the following circumstances:</w:t>
      </w:r>
    </w:p>
    <w:p w14:paraId="35FF57B8"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When approving contracts and agreements; </w:t>
      </w:r>
    </w:p>
    <w:p w14:paraId="1FD50D28"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When authorizing a waiver of the sovereign immunity of the Gaming Enterprise(s); and</w:t>
      </w:r>
    </w:p>
    <w:p w14:paraId="4B666CCE"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When authorizing expenditures.</w:t>
      </w:r>
    </w:p>
    <w:p w14:paraId="68363848" w14:textId="42A53361" w:rsidR="009A1F69" w:rsidRPr="009A1F69" w:rsidRDefault="00C13897" w:rsidP="009A1F69">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Minutes</w:t>
      </w:r>
      <w:r w:rsidRPr="00C13897">
        <w:rPr>
          <w:rFonts w:eastAsiaTheme="majorEastAsia"/>
          <w:bCs/>
          <w:color w:val="000000"/>
          <w:szCs w:val="26"/>
          <w:u w:color="000000"/>
        </w:rPr>
        <w:t xml:space="preserve">. The </w:t>
      </w:r>
      <w:del w:id="469" w:author="Shayne Machen" w:date="2016-09-09T08:17:00Z">
        <w:r w:rsidR="008D2D6A" w:rsidDel="001C5C19">
          <w:rPr>
            <w:rFonts w:eastAsiaTheme="majorEastAsia"/>
            <w:bCs/>
            <w:color w:val="000000"/>
            <w:u w:color="000000"/>
          </w:rPr>
          <w:delText>Interim</w:delText>
        </w:r>
      </w:del>
      <w:del w:id="470" w:author="Shayne Machen" w:date="2016-09-13T12:07: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shall prepare</w:t>
      </w:r>
      <w:ins w:id="471" w:author="Shayne Machen" w:date="2016-10-11T15:39:00Z">
        <w:r w:rsidR="00B30A0C">
          <w:rPr>
            <w:rFonts w:eastAsiaTheme="majorEastAsia"/>
            <w:bCs/>
            <w:color w:val="000000"/>
            <w:szCs w:val="26"/>
            <w:u w:color="000000"/>
          </w:rPr>
          <w:t xml:space="preserve"> or cause to be prepared all</w:t>
        </w:r>
      </w:ins>
      <w:r w:rsidRPr="00C13897">
        <w:rPr>
          <w:rFonts w:eastAsiaTheme="majorEastAsia"/>
          <w:bCs/>
          <w:color w:val="000000"/>
          <w:szCs w:val="26"/>
          <w:u w:color="000000"/>
        </w:rPr>
        <w:t xml:space="preserve"> minutes of all open and closed session meetings which shall describe with specificity all official actions taken by the</w:t>
      </w:r>
      <w:del w:id="472" w:author="Shayne Machen" w:date="2016-09-13T12:07:00Z">
        <w:r w:rsidRPr="00C13897" w:rsidDel="00876452">
          <w:rPr>
            <w:rFonts w:eastAsiaTheme="majorEastAsia"/>
            <w:bCs/>
            <w:color w:val="000000"/>
            <w:szCs w:val="26"/>
            <w:u w:color="000000"/>
          </w:rPr>
          <w:delText xml:space="preserve"> </w:delText>
        </w:r>
      </w:del>
      <w:del w:id="473" w:author="Shayne Machen" w:date="2016-09-09T08:17:00Z">
        <w:r w:rsidR="008D2D6A" w:rsidDel="001C5C19">
          <w:rPr>
            <w:rFonts w:eastAsiaTheme="majorEastAsia"/>
            <w:bCs/>
            <w:color w:val="000000"/>
            <w:u w:color="000000"/>
          </w:rPr>
          <w:delText>Interim</w:delText>
        </w:r>
      </w:del>
      <w:r w:rsidR="008D2D6A">
        <w:rPr>
          <w:rFonts w:eastAsiaTheme="majorEastAsia"/>
          <w:bCs/>
          <w:color w:val="000000"/>
          <w:u w:color="000000"/>
        </w:rPr>
        <w:t xml:space="preserve"> Oversight Task Force</w:t>
      </w:r>
      <w:r w:rsidRPr="00C13897">
        <w:rPr>
          <w:rFonts w:eastAsiaTheme="majorEastAsia"/>
          <w:bCs/>
          <w:color w:val="000000"/>
          <w:szCs w:val="26"/>
          <w:u w:color="000000"/>
        </w:rPr>
        <w:t>, and shall memorialize all discussions related to those official actions. Copies of the</w:t>
      </w:r>
      <w:del w:id="474" w:author="Shayne Machen" w:date="2016-09-13T12:07:00Z">
        <w:r w:rsidRPr="00C13897" w:rsidDel="00876452">
          <w:rPr>
            <w:rFonts w:eastAsiaTheme="majorEastAsia"/>
            <w:bCs/>
            <w:color w:val="000000"/>
            <w:szCs w:val="26"/>
            <w:u w:color="000000"/>
          </w:rPr>
          <w:delText xml:space="preserve"> </w:delText>
        </w:r>
      </w:del>
      <w:del w:id="475" w:author="Shayne Machen" w:date="2016-09-09T08:17:00Z">
        <w:r w:rsidR="008D2D6A" w:rsidDel="001C5C19">
          <w:rPr>
            <w:rFonts w:eastAsiaTheme="majorEastAsia"/>
            <w:bCs/>
            <w:color w:val="000000"/>
            <w:u w:color="000000"/>
          </w:rPr>
          <w:delText>Interim</w:delText>
        </w:r>
      </w:del>
      <w:r w:rsidR="008D2D6A">
        <w:rPr>
          <w:rFonts w:eastAsiaTheme="majorEastAsia"/>
          <w:bCs/>
          <w:color w:val="000000"/>
          <w:u w:color="000000"/>
        </w:rPr>
        <w:t xml:space="preserve"> Oversight Task Force</w:t>
      </w:r>
      <w:r w:rsidR="00181859">
        <w:rPr>
          <w:rFonts w:eastAsiaTheme="majorEastAsia"/>
          <w:bCs/>
          <w:color w:val="000000"/>
          <w:u w:color="000000"/>
        </w:rPr>
        <w:t>’s</w:t>
      </w:r>
      <w:r w:rsidR="00181859" w:rsidRPr="00C13897">
        <w:rPr>
          <w:rFonts w:eastAsiaTheme="majorEastAsia"/>
          <w:bCs/>
          <w:color w:val="000000"/>
          <w:szCs w:val="26"/>
          <w:u w:color="000000"/>
        </w:rPr>
        <w:t xml:space="preserve"> </w:t>
      </w:r>
      <w:r w:rsidRPr="00C13897">
        <w:rPr>
          <w:rFonts w:eastAsiaTheme="majorEastAsia"/>
          <w:bCs/>
          <w:color w:val="000000"/>
          <w:szCs w:val="26"/>
          <w:u w:color="000000"/>
        </w:rPr>
        <w:t>minutes shall be submitted to Tribal Council for acceptance to the record in a timely manner.</w:t>
      </w:r>
      <w:ins w:id="476" w:author="Shayne Machen" w:date="2016-10-11T15:39:00Z">
        <w:r w:rsidR="00B30A0C">
          <w:rPr>
            <w:rFonts w:eastAsiaTheme="majorEastAsia"/>
            <w:bCs/>
            <w:color w:val="000000"/>
            <w:szCs w:val="26"/>
            <w:u w:color="000000"/>
          </w:rPr>
          <w:t xml:space="preserve"> Minutes may be taken electronically and later transcribed. No Resort employee may assist in transcribing the minutes.</w:t>
        </w:r>
      </w:ins>
    </w:p>
    <w:p w14:paraId="5D56F8D2" w14:textId="77777777" w:rsidR="00C13897" w:rsidRPr="00C13897" w:rsidRDefault="00C13897" w:rsidP="00C13897">
      <w:pPr>
        <w:numPr>
          <w:ilvl w:val="1"/>
          <w:numId w:val="7"/>
        </w:numPr>
        <w:tabs>
          <w:tab w:val="clear" w:pos="1440"/>
          <w:tab w:val="num" w:pos="2430"/>
        </w:tabs>
        <w:jc w:val="both"/>
        <w:outlineLvl w:val="1"/>
        <w:rPr>
          <w:rFonts w:eastAsiaTheme="majorEastAsia"/>
          <w:bCs/>
          <w:color w:val="000000"/>
          <w:szCs w:val="26"/>
          <w:u w:color="000000"/>
        </w:rPr>
      </w:pPr>
      <w:r w:rsidRPr="00C13897">
        <w:rPr>
          <w:rFonts w:eastAsiaTheme="majorEastAsia"/>
          <w:bCs/>
          <w:i/>
          <w:color w:val="000000"/>
          <w:szCs w:val="26"/>
          <w:u w:color="000000"/>
        </w:rPr>
        <w:t>Compensation</w:t>
      </w:r>
      <w:r w:rsidRPr="00C13897">
        <w:rPr>
          <w:rFonts w:eastAsiaTheme="majorEastAsia"/>
          <w:bCs/>
          <w:color w:val="000000"/>
          <w:szCs w:val="26"/>
          <w:u w:color="000000"/>
        </w:rPr>
        <w:t xml:space="preserve">. Each </w:t>
      </w:r>
      <w:r w:rsidR="00181859">
        <w:rPr>
          <w:rFonts w:eastAsiaTheme="majorEastAsia"/>
          <w:bCs/>
          <w:color w:val="000000"/>
          <w:szCs w:val="26"/>
          <w:u w:color="000000"/>
        </w:rPr>
        <w:t>A</w:t>
      </w:r>
      <w:r w:rsidRPr="00C13897">
        <w:rPr>
          <w:rFonts w:eastAsiaTheme="majorEastAsia"/>
          <w:bCs/>
          <w:color w:val="000000"/>
          <w:szCs w:val="26"/>
          <w:u w:color="000000"/>
        </w:rPr>
        <w:t>t-</w:t>
      </w:r>
      <w:r w:rsidR="00181859">
        <w:rPr>
          <w:rFonts w:eastAsiaTheme="majorEastAsia"/>
          <w:bCs/>
          <w:color w:val="000000"/>
          <w:szCs w:val="26"/>
          <w:u w:color="000000"/>
        </w:rPr>
        <w:t>L</w:t>
      </w:r>
      <w:r w:rsidRPr="00C13897">
        <w:rPr>
          <w:rFonts w:eastAsiaTheme="majorEastAsia"/>
          <w:bCs/>
          <w:color w:val="000000"/>
          <w:szCs w:val="26"/>
          <w:u w:color="000000"/>
        </w:rPr>
        <w:t xml:space="preserve">arge Member of the </w:t>
      </w:r>
      <w:del w:id="477" w:author="Shayne Machen" w:date="2016-09-09T08:17:00Z">
        <w:r w:rsidR="008D2D6A" w:rsidDel="001C5C19">
          <w:rPr>
            <w:rFonts w:eastAsiaTheme="majorEastAsia"/>
            <w:bCs/>
            <w:color w:val="000000"/>
            <w:u w:color="000000"/>
          </w:rPr>
          <w:delText>Interim</w:delText>
        </w:r>
      </w:del>
      <w:del w:id="478" w:author="Shayne Machen" w:date="2016-09-13T12:07: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szCs w:val="26"/>
          <w:u w:color="000000"/>
        </w:rPr>
        <w:t xml:space="preserve"> </w:t>
      </w:r>
      <w:r w:rsidR="00181859">
        <w:rPr>
          <w:rFonts w:eastAsiaTheme="majorEastAsia"/>
          <w:bCs/>
          <w:color w:val="000000"/>
          <w:szCs w:val="26"/>
          <w:u w:color="000000"/>
        </w:rPr>
        <w:t xml:space="preserve">may </w:t>
      </w:r>
      <w:r w:rsidRPr="00C13897">
        <w:rPr>
          <w:rFonts w:eastAsiaTheme="majorEastAsia"/>
          <w:bCs/>
          <w:color w:val="000000"/>
          <w:szCs w:val="26"/>
          <w:u w:color="000000"/>
        </w:rPr>
        <w:t>be paid reasonable compensation as authorized by Resolution of the Tribal Council subject to the following limitations:</w:t>
      </w:r>
    </w:p>
    <w:p w14:paraId="6C946781"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Compensation for </w:t>
      </w:r>
      <w:r w:rsidR="00181859">
        <w:rPr>
          <w:rFonts w:eastAsiaTheme="majorEastAsia"/>
          <w:bCs/>
          <w:color w:val="000000"/>
          <w:u w:color="000000"/>
        </w:rPr>
        <w:t>A</w:t>
      </w:r>
      <w:r w:rsidRPr="00C13897">
        <w:rPr>
          <w:rFonts w:eastAsiaTheme="majorEastAsia"/>
          <w:bCs/>
          <w:color w:val="000000"/>
          <w:u w:color="000000"/>
        </w:rPr>
        <w:t>t-</w:t>
      </w:r>
      <w:r w:rsidR="00181859">
        <w:rPr>
          <w:rFonts w:eastAsiaTheme="majorEastAsia"/>
          <w:bCs/>
          <w:color w:val="000000"/>
          <w:u w:color="000000"/>
        </w:rPr>
        <w:t>L</w:t>
      </w:r>
      <w:r w:rsidRPr="00C13897">
        <w:rPr>
          <w:rFonts w:eastAsiaTheme="majorEastAsia"/>
          <w:bCs/>
          <w:color w:val="000000"/>
          <w:u w:color="000000"/>
        </w:rPr>
        <w:t xml:space="preserve">arge Members of the </w:t>
      </w:r>
      <w:del w:id="479" w:author="Shayne Machen" w:date="2016-09-09T08:17:00Z">
        <w:r w:rsidR="008D2D6A" w:rsidDel="001C5C19">
          <w:rPr>
            <w:rFonts w:eastAsiaTheme="majorEastAsia"/>
            <w:bCs/>
            <w:color w:val="000000"/>
            <w:u w:color="000000"/>
          </w:rPr>
          <w:delText>Interim</w:delText>
        </w:r>
      </w:del>
      <w:del w:id="480" w:author="Shayne Machen" w:date="2016-09-13T12:07: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u w:color="000000"/>
        </w:rPr>
        <w:t xml:space="preserve"> </w:t>
      </w:r>
      <w:r w:rsidRPr="00C13897">
        <w:rPr>
          <w:rFonts w:eastAsiaTheme="majorEastAsia"/>
          <w:bCs/>
          <w:color w:val="000000"/>
          <w:u w:color="000000"/>
        </w:rPr>
        <w:t>shall not be diminished during any term of office.</w:t>
      </w:r>
    </w:p>
    <w:p w14:paraId="1453AA31" w14:textId="77777777" w:rsidR="00C13897" w:rsidRDefault="00C13897" w:rsidP="00C13897">
      <w:pPr>
        <w:numPr>
          <w:ilvl w:val="2"/>
          <w:numId w:val="7"/>
        </w:numPr>
        <w:jc w:val="both"/>
        <w:outlineLvl w:val="2"/>
        <w:rPr>
          <w:ins w:id="481" w:author="Shayne Machen" w:date="2016-09-13T12:08:00Z"/>
          <w:rFonts w:eastAsiaTheme="majorEastAsia"/>
          <w:bCs/>
          <w:color w:val="000000"/>
          <w:u w:color="000000"/>
        </w:rPr>
      </w:pPr>
      <w:r w:rsidRPr="00C13897">
        <w:rPr>
          <w:rFonts w:eastAsiaTheme="majorEastAsia"/>
          <w:bCs/>
          <w:color w:val="000000"/>
          <w:u w:color="000000"/>
        </w:rPr>
        <w:t xml:space="preserve">The Ogema and Tribal Council Member(s) sitting on the </w:t>
      </w:r>
      <w:del w:id="482" w:author="Shayne Machen" w:date="2016-09-09T08:17:00Z">
        <w:r w:rsidR="008D2D6A" w:rsidDel="001C5C19">
          <w:rPr>
            <w:rFonts w:eastAsiaTheme="majorEastAsia"/>
            <w:bCs/>
            <w:color w:val="000000"/>
            <w:u w:color="000000"/>
          </w:rPr>
          <w:delText>Interim</w:delText>
        </w:r>
      </w:del>
      <w:del w:id="483" w:author="Shayne Machen" w:date="2016-09-13T12:07: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00181859" w:rsidRPr="00C13897">
        <w:rPr>
          <w:rFonts w:eastAsiaTheme="majorEastAsia"/>
          <w:bCs/>
          <w:color w:val="000000"/>
          <w:u w:color="000000"/>
        </w:rPr>
        <w:t xml:space="preserve"> </w:t>
      </w:r>
      <w:r w:rsidRPr="00C13897">
        <w:rPr>
          <w:rFonts w:eastAsiaTheme="majorEastAsia"/>
          <w:bCs/>
          <w:color w:val="000000"/>
          <w:u w:color="000000"/>
        </w:rPr>
        <w:t xml:space="preserve">shall not receive additional compensation for sitting on the </w:t>
      </w:r>
      <w:del w:id="484" w:author="Shayne Machen" w:date="2016-09-09T08:17:00Z">
        <w:r w:rsidR="008D2D6A" w:rsidDel="001C5C19">
          <w:rPr>
            <w:rFonts w:eastAsiaTheme="majorEastAsia"/>
            <w:bCs/>
            <w:color w:val="000000"/>
            <w:u w:color="000000"/>
          </w:rPr>
          <w:delText>Interim</w:delText>
        </w:r>
      </w:del>
      <w:del w:id="485" w:author="Shayne Machen" w:date="2016-09-13T12:07:00Z">
        <w:r w:rsidR="008D2D6A" w:rsidDel="00876452">
          <w:rPr>
            <w:rFonts w:eastAsiaTheme="majorEastAsia"/>
            <w:bCs/>
            <w:color w:val="000000"/>
            <w:u w:color="000000"/>
          </w:rPr>
          <w:delText xml:space="preserve"> </w:delText>
        </w:r>
      </w:del>
      <w:r w:rsidR="008D2D6A">
        <w:rPr>
          <w:rFonts w:eastAsiaTheme="majorEastAsia"/>
          <w:bCs/>
          <w:color w:val="000000"/>
          <w:u w:color="000000"/>
        </w:rPr>
        <w:t>Oversight Task Force</w:t>
      </w:r>
      <w:r w:rsidRPr="00C13897">
        <w:rPr>
          <w:rFonts w:eastAsiaTheme="majorEastAsia"/>
          <w:bCs/>
          <w:color w:val="000000"/>
          <w:u w:color="000000"/>
        </w:rPr>
        <w:t>.</w:t>
      </w:r>
    </w:p>
    <w:p w14:paraId="68B4C3AF" w14:textId="77777777" w:rsidR="00876452" w:rsidRPr="00C13897" w:rsidRDefault="00876452" w:rsidP="00C13897">
      <w:pPr>
        <w:numPr>
          <w:ilvl w:val="2"/>
          <w:numId w:val="7"/>
        </w:numPr>
        <w:jc w:val="both"/>
        <w:outlineLvl w:val="2"/>
        <w:rPr>
          <w:rFonts w:eastAsiaTheme="majorEastAsia"/>
          <w:bCs/>
          <w:color w:val="000000"/>
          <w:u w:color="000000"/>
        </w:rPr>
      </w:pPr>
      <w:ins w:id="486" w:author="Shayne Machen" w:date="2016-09-13T12:08:00Z">
        <w:r>
          <w:rPr>
            <w:rFonts w:eastAsiaTheme="majorEastAsia"/>
            <w:bCs/>
            <w:color w:val="000000"/>
            <w:u w:color="000000"/>
          </w:rPr>
          <w:t xml:space="preserve">A government employee sitting on the Oversight Task Force the member shall not receive additional compensation for </w:t>
        </w:r>
      </w:ins>
      <w:ins w:id="487" w:author="Shayne Machen" w:date="2016-09-13T12:09:00Z">
        <w:r>
          <w:rPr>
            <w:rFonts w:eastAsiaTheme="majorEastAsia"/>
            <w:bCs/>
            <w:color w:val="000000"/>
            <w:u w:color="000000"/>
          </w:rPr>
          <w:t>serving</w:t>
        </w:r>
      </w:ins>
      <w:ins w:id="488" w:author="Shayne Machen" w:date="2016-09-13T12:08:00Z">
        <w:r>
          <w:rPr>
            <w:rFonts w:eastAsiaTheme="majorEastAsia"/>
            <w:bCs/>
            <w:color w:val="000000"/>
            <w:u w:color="000000"/>
          </w:rPr>
          <w:t xml:space="preserve"> on the Oversight Task Force if they are preforming their duties during regular working hours, regardless of whether the employee is hourly or salary. </w:t>
        </w:r>
      </w:ins>
    </w:p>
    <w:p w14:paraId="79C3FF04" w14:textId="77777777" w:rsidR="00C13897" w:rsidRPr="00C13897" w:rsidRDefault="00C13897" w:rsidP="00C13897">
      <w:pPr>
        <w:numPr>
          <w:ilvl w:val="2"/>
          <w:numId w:val="7"/>
        </w:numPr>
        <w:jc w:val="both"/>
        <w:outlineLvl w:val="2"/>
        <w:rPr>
          <w:rFonts w:eastAsiaTheme="majorEastAsia"/>
          <w:bCs/>
          <w:color w:val="000000"/>
          <w:u w:color="000000"/>
        </w:rPr>
      </w:pPr>
      <w:r w:rsidRPr="00C13897">
        <w:rPr>
          <w:rFonts w:eastAsiaTheme="majorEastAsia"/>
          <w:bCs/>
          <w:color w:val="000000"/>
          <w:u w:color="000000"/>
        </w:rPr>
        <w:t>Compensation shall be subject to the power of the Tribal Council to appropriate funds for such purposes.</w:t>
      </w:r>
    </w:p>
    <w:p w14:paraId="6F1B329D" w14:textId="77777777" w:rsidR="00DD63F2" w:rsidRPr="00DD63F2" w:rsidRDefault="00C13897" w:rsidP="00DD63F2">
      <w:pPr>
        <w:numPr>
          <w:ilvl w:val="2"/>
          <w:numId w:val="7"/>
        </w:numPr>
        <w:jc w:val="both"/>
        <w:outlineLvl w:val="2"/>
        <w:rPr>
          <w:rFonts w:eastAsiaTheme="majorEastAsia"/>
          <w:bCs/>
          <w:color w:val="000000"/>
          <w:u w:color="000000"/>
        </w:rPr>
      </w:pPr>
      <w:r w:rsidRPr="00C13897">
        <w:rPr>
          <w:rFonts w:eastAsiaTheme="majorEastAsia"/>
          <w:bCs/>
          <w:color w:val="000000"/>
          <w:u w:color="000000"/>
        </w:rPr>
        <w:t xml:space="preserve">In the event that an </w:t>
      </w:r>
      <w:r w:rsidR="00181859">
        <w:rPr>
          <w:rFonts w:eastAsiaTheme="majorEastAsia"/>
          <w:bCs/>
          <w:color w:val="000000"/>
          <w:u w:color="000000"/>
        </w:rPr>
        <w:t>E</w:t>
      </w:r>
      <w:r w:rsidRPr="00C13897">
        <w:rPr>
          <w:rFonts w:eastAsiaTheme="majorEastAsia"/>
          <w:bCs/>
          <w:color w:val="000000"/>
          <w:u w:color="000000"/>
        </w:rPr>
        <w:t xml:space="preserve">lected </w:t>
      </w:r>
      <w:r w:rsidR="00181859">
        <w:rPr>
          <w:rFonts w:eastAsiaTheme="majorEastAsia"/>
          <w:bCs/>
          <w:color w:val="000000"/>
          <w:u w:color="000000"/>
        </w:rPr>
        <w:t>O</w:t>
      </w:r>
      <w:r w:rsidRPr="00C13897">
        <w:rPr>
          <w:rFonts w:eastAsiaTheme="majorEastAsia"/>
          <w:bCs/>
          <w:color w:val="000000"/>
          <w:u w:color="000000"/>
        </w:rPr>
        <w:t>fficial sitting on the</w:t>
      </w:r>
      <w:del w:id="489" w:author="Shayne Machen" w:date="2016-09-13T12:07:00Z">
        <w:r w:rsidRPr="00C13897" w:rsidDel="00876452">
          <w:rPr>
            <w:rFonts w:eastAsiaTheme="majorEastAsia"/>
            <w:bCs/>
            <w:color w:val="000000"/>
            <w:u w:color="000000"/>
          </w:rPr>
          <w:delText xml:space="preserve"> </w:delText>
        </w:r>
      </w:del>
      <w:del w:id="490" w:author="Shayne Machen" w:date="2016-09-09T08:17:00Z">
        <w:r w:rsidR="00D44846" w:rsidDel="001C5C19">
          <w:rPr>
            <w:rFonts w:eastAsiaTheme="majorEastAsia"/>
            <w:bCs/>
            <w:color w:val="000000"/>
            <w:u w:color="000000"/>
          </w:rPr>
          <w:delText>Interim</w:delText>
        </w:r>
      </w:del>
      <w:r w:rsidR="00D44846">
        <w:rPr>
          <w:rFonts w:eastAsiaTheme="majorEastAsia"/>
          <w:bCs/>
          <w:color w:val="000000"/>
          <w:u w:color="000000"/>
        </w:rPr>
        <w:t xml:space="preserve"> Oversight Task Force</w:t>
      </w:r>
      <w:r w:rsidRPr="00C13897">
        <w:rPr>
          <w:rFonts w:eastAsiaTheme="majorEastAsia"/>
          <w:bCs/>
          <w:color w:val="000000"/>
          <w:u w:color="000000"/>
        </w:rPr>
        <w:t xml:space="preserve"> is not re-elected to his or her Tribal government position, he or she shall be paid the same compensation as </w:t>
      </w:r>
      <w:r w:rsidR="00181859">
        <w:rPr>
          <w:rFonts w:eastAsiaTheme="majorEastAsia"/>
          <w:bCs/>
          <w:color w:val="000000"/>
          <w:u w:color="000000"/>
        </w:rPr>
        <w:t>A</w:t>
      </w:r>
      <w:r w:rsidRPr="00C13897">
        <w:rPr>
          <w:rFonts w:eastAsiaTheme="majorEastAsia"/>
          <w:bCs/>
          <w:color w:val="000000"/>
          <w:u w:color="000000"/>
        </w:rPr>
        <w:t>t-</w:t>
      </w:r>
      <w:r w:rsidR="00181859">
        <w:rPr>
          <w:rFonts w:eastAsiaTheme="majorEastAsia"/>
          <w:bCs/>
          <w:color w:val="000000"/>
          <w:u w:color="000000"/>
        </w:rPr>
        <w:t>L</w:t>
      </w:r>
      <w:r w:rsidRPr="00C13897">
        <w:rPr>
          <w:rFonts w:eastAsiaTheme="majorEastAsia"/>
          <w:bCs/>
          <w:color w:val="000000"/>
          <w:u w:color="000000"/>
        </w:rPr>
        <w:t xml:space="preserve">arge Members of the </w:t>
      </w:r>
      <w:del w:id="491" w:author="Shayne Machen" w:date="2016-09-09T08:17:00Z">
        <w:r w:rsidR="00D44846" w:rsidDel="001C5C19">
          <w:rPr>
            <w:rFonts w:eastAsiaTheme="majorEastAsia"/>
            <w:bCs/>
            <w:color w:val="000000"/>
            <w:u w:color="000000"/>
          </w:rPr>
          <w:delText>Interim</w:delText>
        </w:r>
      </w:del>
      <w:del w:id="492" w:author="Shayne Machen" w:date="2016-09-13T12:09:00Z">
        <w:r w:rsidR="00D44846" w:rsidDel="00C65FA8">
          <w:rPr>
            <w:rFonts w:eastAsiaTheme="majorEastAsia"/>
            <w:bCs/>
            <w:color w:val="000000"/>
            <w:u w:color="000000"/>
          </w:rPr>
          <w:delText xml:space="preserve"> </w:delText>
        </w:r>
      </w:del>
      <w:r w:rsidR="00D44846">
        <w:rPr>
          <w:rFonts w:eastAsiaTheme="majorEastAsia"/>
          <w:bCs/>
          <w:color w:val="000000"/>
          <w:u w:color="000000"/>
        </w:rPr>
        <w:t>Oversight Task Force</w:t>
      </w:r>
      <w:r w:rsidR="00D44846" w:rsidRPr="00C13897">
        <w:rPr>
          <w:rFonts w:eastAsiaTheme="majorEastAsia"/>
          <w:bCs/>
          <w:color w:val="000000"/>
          <w:u w:color="000000"/>
        </w:rPr>
        <w:t xml:space="preserve"> </w:t>
      </w:r>
      <w:r w:rsidRPr="00C13897">
        <w:rPr>
          <w:rFonts w:eastAsiaTheme="majorEastAsia"/>
          <w:bCs/>
          <w:color w:val="000000"/>
          <w:u w:color="000000"/>
        </w:rPr>
        <w:t>for a period of not more than sixty (60) days following the swearing</w:t>
      </w:r>
      <w:r w:rsidR="003E0AE0">
        <w:rPr>
          <w:rFonts w:eastAsiaTheme="majorEastAsia"/>
          <w:bCs/>
          <w:color w:val="000000"/>
          <w:u w:color="000000"/>
        </w:rPr>
        <w:t>-</w:t>
      </w:r>
      <w:r w:rsidRPr="00C13897">
        <w:rPr>
          <w:rFonts w:eastAsiaTheme="majorEastAsia"/>
          <w:bCs/>
          <w:color w:val="000000"/>
          <w:u w:color="000000"/>
        </w:rPr>
        <w:t>in of the new Ogema and/or Tribal Council, consistent with the hold-over provision in Article XI</w:t>
      </w:r>
      <w:ins w:id="493" w:author="Shayne Machen" w:date="2016-09-13T11:44:00Z">
        <w:r w:rsidR="00174347">
          <w:rPr>
            <w:rFonts w:eastAsiaTheme="majorEastAsia"/>
            <w:bCs/>
            <w:color w:val="000000"/>
            <w:u w:color="000000"/>
          </w:rPr>
          <w:t>II</w:t>
        </w:r>
      </w:ins>
      <w:del w:id="494" w:author="Shayne Machen" w:date="2016-09-13T11:44:00Z">
        <w:r w:rsidRPr="00C13897" w:rsidDel="00174347">
          <w:rPr>
            <w:rFonts w:eastAsiaTheme="majorEastAsia"/>
            <w:bCs/>
            <w:color w:val="000000"/>
            <w:u w:color="000000"/>
          </w:rPr>
          <w:delText>V</w:delText>
        </w:r>
      </w:del>
      <w:r w:rsidRPr="00C13897">
        <w:rPr>
          <w:rFonts w:eastAsiaTheme="majorEastAsia"/>
          <w:bCs/>
          <w:color w:val="000000"/>
          <w:u w:color="000000"/>
        </w:rPr>
        <w:t xml:space="preserve"> below.</w:t>
      </w:r>
      <w:r w:rsidR="00181859">
        <w:rPr>
          <w:rFonts w:eastAsiaTheme="majorEastAsia"/>
          <w:bCs/>
          <w:color w:val="000000"/>
          <w:u w:color="000000"/>
        </w:rPr>
        <w:t xml:space="preserve">  </w:t>
      </w:r>
    </w:p>
    <w:p w14:paraId="01719C1D" w14:textId="77777777" w:rsidR="00DD63F2" w:rsidRPr="00BB747A" w:rsidRDefault="008D2D6A" w:rsidP="00DD63F2">
      <w:pPr>
        <w:pStyle w:val="Heading1"/>
        <w:rPr>
          <w:b/>
        </w:rPr>
      </w:pPr>
      <w:del w:id="495" w:author="Shayne Machen" w:date="2016-09-09T08:17:00Z">
        <w:r w:rsidDel="001C5C19">
          <w:rPr>
            <w:b/>
          </w:rPr>
          <w:delText>Interim</w:delText>
        </w:r>
      </w:del>
      <w:r>
        <w:rPr>
          <w:b/>
        </w:rPr>
        <w:t xml:space="preserve"> Oversight Task Force</w:t>
      </w:r>
      <w:r w:rsidR="00396325" w:rsidRPr="00BB747A">
        <w:rPr>
          <w:b/>
        </w:rPr>
        <w:t xml:space="preserve"> </w:t>
      </w:r>
      <w:r w:rsidR="00396325">
        <w:rPr>
          <w:b/>
        </w:rPr>
        <w:t xml:space="preserve">-- </w:t>
      </w:r>
      <w:r w:rsidR="00DD63F2" w:rsidRPr="00BB747A">
        <w:rPr>
          <w:b/>
        </w:rPr>
        <w:t>Terms of Office; Hold-Over Period.</w:t>
      </w:r>
    </w:p>
    <w:p w14:paraId="0ADC8D3B" w14:textId="7BD2737B" w:rsidR="00762401" w:rsidRDefault="00DD63F2" w:rsidP="00DD63F2">
      <w:pPr>
        <w:pStyle w:val="Heading2"/>
        <w:tabs>
          <w:tab w:val="clear" w:pos="1440"/>
          <w:tab w:val="num" w:pos="2430"/>
        </w:tabs>
        <w:rPr>
          <w:ins w:id="496" w:author="Shayne Machen" w:date="2016-10-10T15:02:00Z"/>
        </w:rPr>
      </w:pPr>
      <w:r w:rsidRPr="00BB747A">
        <w:rPr>
          <w:i/>
        </w:rPr>
        <w:t>Terms of Office</w:t>
      </w:r>
      <w:ins w:id="497" w:author="Shayne Machen" w:date="2016-10-10T15:04:00Z">
        <w:r w:rsidR="00762401">
          <w:rPr>
            <w:i/>
          </w:rPr>
          <w:t xml:space="preserve"> for At Large Members</w:t>
        </w:r>
      </w:ins>
      <w:r>
        <w:t xml:space="preserve">. </w:t>
      </w:r>
    </w:p>
    <w:p w14:paraId="11742B49" w14:textId="7C448D96" w:rsidR="00762401" w:rsidRDefault="00762401" w:rsidP="00762401">
      <w:pPr>
        <w:pStyle w:val="Heading3"/>
        <w:rPr>
          <w:ins w:id="498" w:author="Shayne Machen" w:date="2016-10-10T14:59:00Z"/>
        </w:rPr>
      </w:pPr>
      <w:ins w:id="499" w:author="Shayne Machen" w:date="2016-10-10T14:59:00Z">
        <w:r>
          <w:t>The initial Oversight Task Force members shall have the following terms:</w:t>
        </w:r>
      </w:ins>
    </w:p>
    <w:p w14:paraId="2735BA8D" w14:textId="64892161" w:rsidR="00762401" w:rsidRPr="00762401" w:rsidRDefault="00762401" w:rsidP="00762401">
      <w:pPr>
        <w:pStyle w:val="Heading4"/>
      </w:pPr>
      <w:ins w:id="500" w:author="Shayne Machen" w:date="2016-10-10T14:57:00Z">
        <w:r>
          <w:t xml:space="preserve">The </w:t>
        </w:r>
      </w:ins>
      <w:del w:id="501" w:author="Shayne Machen" w:date="2016-10-10T14:57:00Z">
        <w:r w:rsidR="00DD63F2" w:rsidDel="00762401">
          <w:delText xml:space="preserve">Each Member of the </w:delText>
        </w:r>
      </w:del>
      <w:del w:id="502" w:author="Shayne Machen" w:date="2016-09-09T08:17:00Z">
        <w:r w:rsidR="008D2D6A" w:rsidDel="001C5C19">
          <w:delText>Interim</w:delText>
        </w:r>
      </w:del>
      <w:del w:id="503" w:author="Shayne Machen" w:date="2016-09-13T12:09:00Z">
        <w:r w:rsidR="008D2D6A" w:rsidDel="00C65FA8">
          <w:delText xml:space="preserve"> </w:delText>
        </w:r>
      </w:del>
      <w:r w:rsidR="008D2D6A">
        <w:t>Oversight Task Force</w:t>
      </w:r>
      <w:ins w:id="504" w:author="Shayne Machen" w:date="2016-10-10T14:57:00Z">
        <w:r>
          <w:t xml:space="preserve"> member with</w:t>
        </w:r>
        <w:r w:rsidRPr="00762401">
          <w:t xml:space="preserve"> </w:t>
        </w:r>
        <w:r>
          <w:t xml:space="preserve">at least 7 years of finance, accounting, or financial auditing experience and the </w:t>
        </w:r>
      </w:ins>
      <w:ins w:id="505" w:author="Shayne Machen" w:date="2016-10-10T14:58:00Z">
        <w:r>
          <w:t>member with</w:t>
        </w:r>
        <w:r w:rsidRPr="00C13897">
          <w:t xml:space="preserve"> </w:t>
        </w:r>
        <w:r>
          <w:t>10</w:t>
        </w:r>
        <w:r w:rsidRPr="00C13897">
          <w:t xml:space="preserve"> years of experience </w:t>
        </w:r>
        <w:r>
          <w:t>in</w:t>
        </w:r>
        <w:r w:rsidRPr="00C13897">
          <w:t xml:space="preserve"> executive management in the fields of hospitality</w:t>
        </w:r>
        <w:r>
          <w:t>,</w:t>
        </w:r>
        <w:r w:rsidRPr="00C13897">
          <w:t xml:space="preserve"> gaming</w:t>
        </w:r>
        <w:r>
          <w:t>,</w:t>
        </w:r>
        <w:r w:rsidRPr="00C13897">
          <w:t xml:space="preserve"> or </w:t>
        </w:r>
        <w:r>
          <w:t>gaming compliance</w:t>
        </w:r>
      </w:ins>
      <w:ins w:id="506" w:author="Shayne Machen" w:date="2016-10-10T14:57:00Z">
        <w:r>
          <w:t xml:space="preserve"> </w:t>
        </w:r>
      </w:ins>
      <w:del w:id="507" w:author="Shayne Machen" w:date="2016-10-10T14:58:00Z">
        <w:r w:rsidR="00DD63F2" w:rsidDel="00762401">
          <w:delText xml:space="preserve"> </w:delText>
        </w:r>
      </w:del>
      <w:r w:rsidR="00DD63F2">
        <w:t xml:space="preserve">shall have a </w:t>
      </w:r>
      <w:del w:id="508" w:author="Shayne Machen" w:date="2016-10-10T15:03:00Z">
        <w:r w:rsidR="00DD63F2" w:rsidDel="00762401">
          <w:delText xml:space="preserve">term of office expiring </w:delText>
        </w:r>
      </w:del>
      <w:del w:id="509" w:author="Shayne Machen" w:date="2016-10-10T14:56:00Z">
        <w:r w:rsidR="00DD63F2" w:rsidDel="00762401">
          <w:delText xml:space="preserve">six </w:delText>
        </w:r>
      </w:del>
      <w:ins w:id="510" w:author="Shayne Machen" w:date="2016-10-10T14:56:00Z">
        <w:r>
          <w:t xml:space="preserve">three </w:t>
        </w:r>
      </w:ins>
      <w:r w:rsidR="00DD63F2">
        <w:t>(</w:t>
      </w:r>
      <w:del w:id="511" w:author="Shayne Machen" w:date="2016-10-10T14:56:00Z">
        <w:r w:rsidR="00DD63F2" w:rsidDel="00762401">
          <w:delText>6</w:delText>
        </w:r>
      </w:del>
      <w:ins w:id="512" w:author="Shayne Machen" w:date="2016-10-10T14:56:00Z">
        <w:r>
          <w:t>3</w:t>
        </w:r>
      </w:ins>
      <w:r w:rsidR="00DD63F2">
        <w:t xml:space="preserve">) </w:t>
      </w:r>
      <w:del w:id="513" w:author="Shayne Machen" w:date="2016-10-10T14:56:00Z">
        <w:r w:rsidR="00DD63F2" w:rsidDel="00762401">
          <w:delText xml:space="preserve">months </w:delText>
        </w:r>
      </w:del>
      <w:ins w:id="514" w:author="Shayne Machen" w:date="2016-10-10T14:56:00Z">
        <w:r>
          <w:t>year term of office.</w:t>
        </w:r>
      </w:ins>
      <w:ins w:id="515" w:author="Shayne Machen" w:date="2016-10-10T15:03:00Z">
        <w:r w:rsidDel="00762401">
          <w:t xml:space="preserve"> </w:t>
        </w:r>
      </w:ins>
      <w:del w:id="516" w:author="Shayne Machen" w:date="2016-10-10T15:03:00Z">
        <w:r w:rsidR="00DD63F2" w:rsidDel="00762401">
          <w:delText xml:space="preserve">from </w:delText>
        </w:r>
      </w:del>
      <w:del w:id="517" w:author="Shayne Machen" w:date="2016-10-10T14:58:00Z">
        <w:r w:rsidR="00DD63F2" w:rsidDel="00762401">
          <w:delText xml:space="preserve">the effective date of </w:delText>
        </w:r>
        <w:r w:rsidR="00D44846" w:rsidDel="00762401">
          <w:delText xml:space="preserve">the </w:delText>
        </w:r>
        <w:r w:rsidR="00DD63F2" w:rsidDel="00762401">
          <w:delText xml:space="preserve">Resolution </w:delText>
        </w:r>
        <w:r w:rsidR="00D44846" w:rsidDel="00762401">
          <w:delText>that added these amendments</w:delText>
        </w:r>
        <w:r w:rsidR="00DD63F2" w:rsidDel="00762401">
          <w:delText xml:space="preserve">, unless the emergency amendments adopted by </w:delText>
        </w:r>
        <w:r w:rsidR="00D44846" w:rsidDel="00762401">
          <w:delText xml:space="preserve">said </w:delText>
        </w:r>
        <w:r w:rsidR="00DD63F2" w:rsidDel="00762401">
          <w:delText>Resolution are extended for an additional 6</w:delText>
        </w:r>
        <w:r w:rsidR="00D44846" w:rsidDel="00762401">
          <w:delText>-</w:delText>
        </w:r>
        <w:r w:rsidR="00DD63F2" w:rsidDel="00762401">
          <w:delText>month period, in which case the term</w:delText>
        </w:r>
        <w:r w:rsidR="00BA15C9" w:rsidDel="00762401">
          <w:delText>s</w:delText>
        </w:r>
        <w:r w:rsidR="00DD63F2" w:rsidDel="00762401">
          <w:delText xml:space="preserve"> of office </w:delText>
        </w:r>
        <w:r w:rsidR="00BA15C9" w:rsidDel="00762401">
          <w:delText xml:space="preserve">shall also be automatically extended </w:delText>
        </w:r>
        <w:r w:rsidR="00DD63F2" w:rsidDel="00762401">
          <w:delText>for an additional 6</w:delText>
        </w:r>
        <w:r w:rsidR="00D44846" w:rsidDel="00762401">
          <w:delText>-</w:delText>
        </w:r>
        <w:r w:rsidR="00DD63F2" w:rsidDel="00762401">
          <w:delText>month period.</w:delText>
        </w:r>
        <w:r w:rsidR="00BA15C9" w:rsidDel="00762401">
          <w:delText xml:space="preserve">  Notwithstanding the foregoing, said terms shall expire automatically at such time as any successor body to the </w:delText>
        </w:r>
      </w:del>
      <w:del w:id="518" w:author="Shayne Machen" w:date="2016-09-09T08:17:00Z">
        <w:r w:rsidR="00BA15C9" w:rsidDel="001C5C19">
          <w:delText>Interim</w:delText>
        </w:r>
      </w:del>
      <w:del w:id="519" w:author="Shayne Machen" w:date="2016-09-13T12:09:00Z">
        <w:r w:rsidR="00BA15C9" w:rsidDel="00C65FA8">
          <w:delText xml:space="preserve"> </w:delText>
        </w:r>
      </w:del>
      <w:del w:id="520" w:author="Shayne Machen" w:date="2016-10-10T14:58:00Z">
        <w:r w:rsidR="00BA15C9" w:rsidDel="00762401">
          <w:delText>Oversight Task Force is created.</w:delText>
        </w:r>
      </w:del>
      <w:ins w:id="521" w:author="Shayne Machen" w:date="2016-10-10T14:58:00Z">
        <w:r>
          <w:t>The remaining members shall have a two (2) year term</w:t>
        </w:r>
      </w:ins>
      <w:ins w:id="522" w:author="Shayne Machen" w:date="2016-10-10T15:01:00Z">
        <w:r>
          <w:t>.</w:t>
        </w:r>
      </w:ins>
    </w:p>
    <w:p w14:paraId="19C36ADA" w14:textId="7F755C6E" w:rsidR="00762401" w:rsidRPr="00762401" w:rsidRDefault="00DC28DE" w:rsidP="00762401">
      <w:pPr>
        <w:pStyle w:val="Heading3"/>
        <w:rPr>
          <w:ins w:id="523" w:author="Shayne Machen" w:date="2016-10-10T15:02:00Z"/>
        </w:rPr>
      </w:pPr>
      <w:ins w:id="524" w:author="Shayne Machen" w:date="2016-10-10T15:02:00Z">
        <w:r>
          <w:t>Terms of Office a</w:t>
        </w:r>
        <w:r w:rsidR="00762401">
          <w:t xml:space="preserve">fter the appointments of the initial Oversight Task Force members expire, every member’s term there after shall be two (2) years. </w:t>
        </w:r>
      </w:ins>
    </w:p>
    <w:p w14:paraId="5BE7F979" w14:textId="53A52F71" w:rsidR="00C13897" w:rsidRDefault="00DD63F2" w:rsidP="00DD63F2">
      <w:pPr>
        <w:pStyle w:val="Heading2"/>
      </w:pPr>
      <w:r w:rsidRPr="00BB747A">
        <w:rPr>
          <w:i/>
        </w:rPr>
        <w:t>Hold-Over Period</w:t>
      </w:r>
      <w:r>
        <w:t xml:space="preserve">. To accommodate the appointment and approval provisions for seating Members of the </w:t>
      </w:r>
      <w:del w:id="525" w:author="Shayne Machen" w:date="2016-09-09T08:17:00Z">
        <w:r w:rsidR="008D2D6A" w:rsidDel="001C5C19">
          <w:delText>Interim</w:delText>
        </w:r>
      </w:del>
      <w:del w:id="526" w:author="Shayne Machen" w:date="2016-09-13T12:09:00Z">
        <w:r w:rsidR="008D2D6A" w:rsidDel="00C65FA8">
          <w:delText xml:space="preserve"> </w:delText>
        </w:r>
      </w:del>
      <w:r w:rsidR="008D2D6A">
        <w:t>Oversight Task Force</w:t>
      </w:r>
      <w:r>
        <w:t xml:space="preserve">, each Member of the </w:t>
      </w:r>
      <w:del w:id="527" w:author="Shayne Machen" w:date="2016-09-09T08:17:00Z">
        <w:r w:rsidR="008D2D6A" w:rsidDel="001C5C19">
          <w:delText>Interim</w:delText>
        </w:r>
      </w:del>
      <w:del w:id="528" w:author="Shayne Machen" w:date="2016-09-13T12:09:00Z">
        <w:r w:rsidR="008D2D6A" w:rsidDel="00C65FA8">
          <w:delText xml:space="preserve"> </w:delText>
        </w:r>
      </w:del>
      <w:r w:rsidR="008D2D6A">
        <w:t>Oversight Task Force</w:t>
      </w:r>
      <w:r>
        <w:t xml:space="preserve"> appointed and approved in accordance with this Ordinance may be held-over in office for a period not to exceed sixty (60) days</w:t>
      </w:r>
      <w:ins w:id="529" w:author="Shayne Machen" w:date="2016-10-10T15:04:00Z">
        <w:r w:rsidR="00762401">
          <w:t>.</w:t>
        </w:r>
      </w:ins>
    </w:p>
    <w:p w14:paraId="6D5A760A" w14:textId="77777777" w:rsidR="00C13897" w:rsidRDefault="00723090" w:rsidP="00723090">
      <w:pPr>
        <w:pStyle w:val="Heading1"/>
        <w:rPr>
          <w:b/>
        </w:rPr>
      </w:pPr>
      <w:r>
        <w:rPr>
          <w:b/>
        </w:rPr>
        <w:t xml:space="preserve">Responsibilities and Duties of the </w:t>
      </w:r>
      <w:del w:id="530" w:author="Shayne Machen" w:date="2016-09-09T08:17:00Z">
        <w:r w:rsidR="008D2D6A" w:rsidDel="001C5C19">
          <w:rPr>
            <w:b/>
          </w:rPr>
          <w:delText>Interim</w:delText>
        </w:r>
      </w:del>
      <w:del w:id="531" w:author="Shayne Machen" w:date="2016-09-13T12:10:00Z">
        <w:r w:rsidR="008D2D6A" w:rsidDel="00C65FA8">
          <w:rPr>
            <w:b/>
          </w:rPr>
          <w:delText xml:space="preserve"> </w:delText>
        </w:r>
      </w:del>
      <w:r w:rsidR="008D2D6A">
        <w:rPr>
          <w:b/>
        </w:rPr>
        <w:t>Oversight Task Force</w:t>
      </w:r>
      <w:r>
        <w:rPr>
          <w:b/>
        </w:rPr>
        <w:t>.</w:t>
      </w:r>
    </w:p>
    <w:p w14:paraId="426F4ABB" w14:textId="02BCC145" w:rsidR="00723090" w:rsidRDefault="005E5F4F" w:rsidP="005E5F4F">
      <w:pPr>
        <w:pStyle w:val="Heading2"/>
      </w:pPr>
      <w:r w:rsidRPr="005E5F4F">
        <w:rPr>
          <w:i/>
        </w:rPr>
        <w:t>Delegated Authority.</w:t>
      </w:r>
      <w:r>
        <w:t xml:space="preserve"> </w:t>
      </w:r>
      <w:del w:id="532" w:author="Shayne Machen" w:date="2016-09-13T12:10:00Z">
        <w:r w:rsidDel="00C65FA8">
          <w:delText xml:space="preserve"> </w:delText>
        </w:r>
        <w:r w:rsidR="008F4A40" w:rsidDel="00C65FA8">
          <w:delText>Subject to the limitation</w:delText>
        </w:r>
        <w:r w:rsidR="00481EEF" w:rsidDel="00C65FA8">
          <w:delText xml:space="preserve">s </w:delText>
        </w:r>
        <w:r w:rsidR="00587CE5" w:rsidDel="00C65FA8">
          <w:delText xml:space="preserve">and exceptions </w:delText>
        </w:r>
        <w:r w:rsidR="00481EEF" w:rsidDel="00C65FA8">
          <w:delText>contained in Articles X</w:delText>
        </w:r>
      </w:del>
      <w:del w:id="533" w:author="Shayne Machen" w:date="2016-09-13T11:44:00Z">
        <w:r w:rsidR="00481EEF" w:rsidDel="00174347">
          <w:delText>V</w:delText>
        </w:r>
      </w:del>
      <w:del w:id="534" w:author="Shayne Machen" w:date="2016-09-13T12:10:00Z">
        <w:r w:rsidR="00481EEF" w:rsidDel="00C65FA8">
          <w:delText>I-</w:delText>
        </w:r>
        <w:r w:rsidR="00481EEF" w:rsidRPr="00174347" w:rsidDel="00C65FA8">
          <w:delText>XV</w:delText>
        </w:r>
      </w:del>
      <w:del w:id="535" w:author="Shayne Machen" w:date="2016-09-13T11:44:00Z">
        <w:r w:rsidR="00481EEF" w:rsidDel="00174347">
          <w:delText>I</w:delText>
        </w:r>
        <w:r w:rsidR="008F4A40" w:rsidDel="00174347">
          <w:delText>I</w:delText>
        </w:r>
      </w:del>
      <w:del w:id="536" w:author="Shayne Machen" w:date="2016-09-13T12:10:00Z">
        <w:r w:rsidR="008F4A40" w:rsidDel="00C65FA8">
          <w:delText>, t</w:delText>
        </w:r>
      </w:del>
      <w:ins w:id="537" w:author="Shayne Machen" w:date="2016-09-13T12:10:00Z">
        <w:r w:rsidR="00C65FA8">
          <w:t>T</w:t>
        </w:r>
      </w:ins>
      <w:r>
        <w:t xml:space="preserve">he </w:t>
      </w:r>
      <w:del w:id="538" w:author="Shayne Machen" w:date="2016-09-09T08:17:00Z">
        <w:r w:rsidR="008D2D6A" w:rsidDel="001C5C19">
          <w:delText>Interim</w:delText>
        </w:r>
      </w:del>
      <w:del w:id="539" w:author="Shayne Machen" w:date="2016-09-13T12:09:00Z">
        <w:r w:rsidR="008D2D6A" w:rsidDel="00C65FA8">
          <w:delText xml:space="preserve"> </w:delText>
        </w:r>
      </w:del>
      <w:r w:rsidR="008D2D6A">
        <w:t>Oversight Task Force</w:t>
      </w:r>
      <w:r>
        <w:t xml:space="preserve"> is expressly delegated the authority to perform all</w:t>
      </w:r>
      <w:del w:id="540" w:author="Shayne Machen" w:date="2016-09-13T12:11:00Z">
        <w:r w:rsidDel="00C65FA8">
          <w:delText xml:space="preserve"> actions</w:delText>
        </w:r>
      </w:del>
      <w:r>
        <w:t xml:space="preserve"> </w:t>
      </w:r>
      <w:del w:id="541" w:author="Shayne Machen" w:date="2016-09-13T12:10:00Z">
        <w:r w:rsidDel="00C65FA8">
          <w:delText xml:space="preserve">reserved to or provided for the Elected Officials of the Tribe pursuant to Articles </w:delText>
        </w:r>
        <w:r w:rsidR="008F4A40" w:rsidDel="00C65FA8">
          <w:delText>V</w:delText>
        </w:r>
        <w:r w:rsidDel="00C65FA8">
          <w:delText>-</w:delText>
        </w:r>
        <w:r w:rsidR="008F4A40" w:rsidDel="00C65FA8">
          <w:delText>VI</w:delText>
        </w:r>
      </w:del>
      <w:del w:id="542" w:author="Shayne Machen" w:date="2016-09-13T11:45:00Z">
        <w:r w:rsidR="008F4A40" w:rsidDel="00174347">
          <w:delText>I</w:delText>
        </w:r>
      </w:del>
      <w:del w:id="543" w:author="Shayne Machen" w:date="2016-09-13T12:10:00Z">
        <w:r w:rsidR="00576485" w:rsidDel="00C65FA8">
          <w:delText xml:space="preserve"> of this Ordinance</w:delText>
        </w:r>
        <w:r w:rsidR="00587CE5" w:rsidDel="00C65FA8">
          <w:delText>.</w:delText>
        </w:r>
      </w:del>
      <w:ins w:id="544" w:author="Shayne Machen" w:date="2016-09-13T12:10:00Z">
        <w:r w:rsidR="00C65FA8">
          <w:t>necessary</w:t>
        </w:r>
      </w:ins>
      <w:ins w:id="545" w:author="Shayne Machen" w:date="2016-09-13T12:11:00Z">
        <w:r w:rsidR="00C65FA8">
          <w:t xml:space="preserve"> actions</w:t>
        </w:r>
      </w:ins>
      <w:ins w:id="546" w:author="Shayne Machen" w:date="2016-09-13T12:10:00Z">
        <w:r w:rsidR="00C65FA8">
          <w:t xml:space="preserve"> to carry out their assigned duties</w:t>
        </w:r>
      </w:ins>
      <w:ins w:id="547" w:author="Shayne Machen" w:date="2016-09-13T12:11:00Z">
        <w:r w:rsidR="00C65FA8">
          <w:t xml:space="preserve"> so long as they are complaint will all applicable laws, policies, and procedures. </w:t>
        </w:r>
      </w:ins>
    </w:p>
    <w:p w14:paraId="4292AD64" w14:textId="77777777" w:rsidR="008F4A40" w:rsidRDefault="005E5F4F" w:rsidP="008F4A40">
      <w:pPr>
        <w:pStyle w:val="Heading2"/>
        <w:rPr>
          <w:ins w:id="548" w:author="Shayne Machen" w:date="2016-09-29T09:03:00Z"/>
        </w:rPr>
      </w:pPr>
      <w:r w:rsidRPr="008F4A40">
        <w:rPr>
          <w:i/>
        </w:rPr>
        <w:t>Reporting.</w:t>
      </w:r>
      <w:r>
        <w:t xml:space="preserve">  The </w:t>
      </w:r>
      <w:del w:id="549" w:author="Shayne Machen" w:date="2016-09-09T08:17:00Z">
        <w:r w:rsidR="008D2D6A" w:rsidDel="001C5C19">
          <w:delText>Interim</w:delText>
        </w:r>
      </w:del>
      <w:r w:rsidR="008D2D6A">
        <w:t xml:space="preserve"> Oversight Task Force</w:t>
      </w:r>
      <w:r>
        <w:t xml:space="preserve"> shall file </w:t>
      </w:r>
      <w:r w:rsidR="00576485">
        <w:t xml:space="preserve">with the Tribal Council Recorder and the Ogema </w:t>
      </w:r>
      <w:r>
        <w:t xml:space="preserve">copies of all reports provided </w:t>
      </w:r>
      <w:r w:rsidR="00576485">
        <w:t xml:space="preserve">to the </w:t>
      </w:r>
      <w:del w:id="550" w:author="Shayne Machen" w:date="2016-09-09T08:17:00Z">
        <w:r w:rsidR="008D2D6A" w:rsidDel="001C5C19">
          <w:delText>Interim</w:delText>
        </w:r>
      </w:del>
      <w:del w:id="551" w:author="Shayne Machen" w:date="2016-09-13T12:11:00Z">
        <w:r w:rsidR="008D2D6A" w:rsidDel="00C65FA8">
          <w:delText xml:space="preserve"> </w:delText>
        </w:r>
      </w:del>
      <w:r w:rsidR="008D2D6A">
        <w:t>Oversight Task Force</w:t>
      </w:r>
      <w:r w:rsidR="00576485">
        <w:t xml:space="preserve"> </w:t>
      </w:r>
      <w:r>
        <w:t>by the General Manager.</w:t>
      </w:r>
    </w:p>
    <w:p w14:paraId="6E2F4DFA" w14:textId="6A7AB5CE" w:rsidR="004C7588" w:rsidRPr="008A154C" w:rsidRDefault="004C7588" w:rsidP="003120AB">
      <w:pPr>
        <w:pStyle w:val="Heading2"/>
        <w:rPr>
          <w:ins w:id="552" w:author="Shayne Machen" w:date="2016-09-29T09:04:00Z"/>
          <w:i/>
        </w:rPr>
      </w:pPr>
      <w:ins w:id="553" w:author="Shayne Machen" w:date="2016-09-29T09:03:00Z">
        <w:r w:rsidRPr="008A154C">
          <w:rPr>
            <w:i/>
          </w:rPr>
          <w:t>Organizational Chart Approval</w:t>
        </w:r>
        <w:r w:rsidRPr="008A154C">
          <w:rPr>
            <w:rFonts w:eastAsiaTheme="minorHAnsi"/>
            <w:i/>
            <w:color w:val="auto"/>
            <w:szCs w:val="24"/>
          </w:rPr>
          <w:t>.</w:t>
        </w:r>
      </w:ins>
      <w:ins w:id="554" w:author="Shayne Machen" w:date="2016-09-29T09:04:00Z">
        <w:r>
          <w:t xml:space="preserve"> The Oversight Task Force </w:t>
        </w:r>
      </w:ins>
      <w:ins w:id="555" w:author="Shayne Machen" w:date="2016-10-11T15:45:00Z">
        <w:r w:rsidR="00DC28DE">
          <w:t>shall</w:t>
        </w:r>
      </w:ins>
      <w:ins w:id="556" w:author="Shayne Machen" w:date="2016-09-29T09:04:00Z">
        <w:r>
          <w:t xml:space="preserve"> approve any change to the organizational chart of the Resort.</w:t>
        </w:r>
      </w:ins>
    </w:p>
    <w:p w14:paraId="66699638" w14:textId="5C89BE5E" w:rsidR="004C7588" w:rsidRDefault="004C7588">
      <w:pPr>
        <w:pStyle w:val="Heading2"/>
        <w:rPr>
          <w:ins w:id="557" w:author="Shayne Machen" w:date="2016-09-29T09:06:00Z"/>
        </w:rPr>
      </w:pPr>
      <w:ins w:id="558" w:author="Shayne Machen" w:date="2016-09-29T09:05:00Z">
        <w:r>
          <w:rPr>
            <w:i/>
          </w:rPr>
          <w:t xml:space="preserve">Salary Administration Policy. </w:t>
        </w:r>
        <w:r>
          <w:t xml:space="preserve">The Oversight Task Force </w:t>
        </w:r>
      </w:ins>
      <w:ins w:id="559" w:author="Shayne Machen" w:date="2016-10-11T15:46:00Z">
        <w:r w:rsidR="00DC28DE">
          <w:t>shall</w:t>
        </w:r>
      </w:ins>
      <w:ins w:id="560" w:author="Shayne Machen" w:date="2016-09-29T09:05:00Z">
        <w:r>
          <w:t xml:space="preserve"> approve any change</w:t>
        </w:r>
      </w:ins>
      <w:ins w:id="561" w:author="Shayne Machen" w:date="2016-09-29T09:06:00Z">
        <w:r w:rsidR="00256CC6">
          <w:t xml:space="preserve"> or exception</w:t>
        </w:r>
      </w:ins>
      <w:ins w:id="562" w:author="Shayne Machen" w:date="2016-09-29T09:05:00Z">
        <w:r>
          <w:t xml:space="preserve"> to the Salary Administration Policy of the Resort.</w:t>
        </w:r>
      </w:ins>
    </w:p>
    <w:p w14:paraId="3B21E7EB" w14:textId="138D86C9" w:rsidR="00256CC6" w:rsidRDefault="00256CC6">
      <w:pPr>
        <w:pStyle w:val="Heading2"/>
        <w:rPr>
          <w:ins w:id="563" w:author="Shayne Machen" w:date="2016-10-10T15:05:00Z"/>
        </w:rPr>
      </w:pPr>
      <w:ins w:id="564" w:author="Shayne Machen" w:date="2016-09-29T09:06:00Z">
        <w:r w:rsidRPr="008A154C">
          <w:rPr>
            <w:i/>
          </w:rPr>
          <w:t>Travel/Training Reimbursement Policy.</w:t>
        </w:r>
        <w:r>
          <w:t xml:space="preserve"> The Oversight Task Force </w:t>
        </w:r>
      </w:ins>
      <w:ins w:id="565" w:author="Shayne Machen" w:date="2016-10-11T15:46:00Z">
        <w:r w:rsidR="00DC28DE">
          <w:t>shall</w:t>
        </w:r>
      </w:ins>
      <w:ins w:id="566" w:author="Shayne Machen" w:date="2016-09-29T09:06:00Z">
        <w:r>
          <w:t xml:space="preserve"> approve any change or exception to </w:t>
        </w:r>
      </w:ins>
      <w:ins w:id="567" w:author="Shayne Machen" w:date="2016-09-29T09:07:00Z">
        <w:r>
          <w:t>any travel or training reimbursement</w:t>
        </w:r>
      </w:ins>
      <w:ins w:id="568" w:author="Shayne Machen" w:date="2016-09-29T09:06:00Z">
        <w:r>
          <w:t xml:space="preserve"> policy of the Resort.</w:t>
        </w:r>
      </w:ins>
    </w:p>
    <w:p w14:paraId="1BE461F2" w14:textId="1989DE36" w:rsidR="003C2207" w:rsidRDefault="003C2207" w:rsidP="003C2207">
      <w:pPr>
        <w:pStyle w:val="BodyText"/>
        <w:rPr>
          <w:ins w:id="569" w:author="Shayne Machen" w:date="2016-10-11T15:52:00Z"/>
        </w:rPr>
      </w:pPr>
      <w:ins w:id="570" w:author="Shayne Machen" w:date="2016-10-10T15:05:00Z">
        <w:r w:rsidRPr="003C2207">
          <w:rPr>
            <w:rFonts w:eastAsiaTheme="majorEastAsia"/>
            <w:bCs/>
            <w:color w:val="000000"/>
            <w:szCs w:val="26"/>
            <w:u w:color="000000"/>
          </w:rPr>
          <w:t>14</w:t>
        </w:r>
        <w:r w:rsidRPr="003C2207">
          <w:t>.06</w:t>
        </w:r>
        <w:r>
          <w:t>.</w:t>
        </w:r>
        <w:r>
          <w:tab/>
        </w:r>
        <w:r>
          <w:rPr>
            <w:i/>
          </w:rPr>
          <w:t xml:space="preserve">Finance Department Policies and Procedures. </w:t>
        </w:r>
      </w:ins>
      <w:ins w:id="571" w:author="Shayne Machen" w:date="2016-10-10T15:06:00Z">
        <w:r>
          <w:t xml:space="preserve">The Oversight Task Force </w:t>
        </w:r>
      </w:ins>
      <w:ins w:id="572" w:author="Shayne Machen" w:date="2016-10-11T15:46:00Z">
        <w:r w:rsidR="00DC28DE">
          <w:t>shall</w:t>
        </w:r>
      </w:ins>
      <w:ins w:id="573" w:author="Shayne Machen" w:date="2016-10-10T15:06:00Z">
        <w:r>
          <w:t xml:space="preserve"> approve </w:t>
        </w:r>
        <w:r>
          <w:tab/>
          <w:t>any change in</w:t>
        </w:r>
        <w:r>
          <w:rPr>
            <w:i/>
          </w:rPr>
          <w:t xml:space="preserve"> </w:t>
        </w:r>
      </w:ins>
      <w:ins w:id="574" w:author="Shayne Machen" w:date="2016-10-10T15:05:00Z">
        <w:r>
          <w:t xml:space="preserve">Finance Department </w:t>
        </w:r>
      </w:ins>
      <w:ins w:id="575" w:author="Shayne Machen" w:date="2016-10-10T15:06:00Z">
        <w:r>
          <w:t>policies</w:t>
        </w:r>
      </w:ins>
      <w:ins w:id="576" w:author="Shayne Machen" w:date="2016-10-10T15:05:00Z">
        <w:r>
          <w:t xml:space="preserve"> and procedures that affect the flow</w:t>
        </w:r>
      </w:ins>
      <w:ins w:id="577" w:author="Shayne Machen" w:date="2016-10-11T15:46:00Z">
        <w:r w:rsidR="00DC28DE">
          <w:t xml:space="preserve"> or</w:t>
        </w:r>
      </w:ins>
      <w:ins w:id="578" w:author="Shayne Machen" w:date="2016-10-10T15:06:00Z">
        <w:r w:rsidR="008547A6">
          <w:t xml:space="preserve"> </w:t>
        </w:r>
        <w:r w:rsidR="008547A6">
          <w:tab/>
          <w:t>management</w:t>
        </w:r>
      </w:ins>
      <w:ins w:id="579" w:author="Shayne Machen" w:date="2016-10-10T15:05:00Z">
        <w:r>
          <w:t xml:space="preserve"> of cash</w:t>
        </w:r>
      </w:ins>
      <w:ins w:id="580" w:author="Shayne Machen" w:date="2016-10-10T15:07:00Z">
        <w:r w:rsidR="008547A6">
          <w:t xml:space="preserve"> assets</w:t>
        </w:r>
      </w:ins>
      <w:ins w:id="581" w:author="Shayne Machen" w:date="2016-10-10T15:05:00Z">
        <w:r>
          <w:t>.</w:t>
        </w:r>
      </w:ins>
    </w:p>
    <w:p w14:paraId="42656423" w14:textId="77777777" w:rsidR="00DC28DE" w:rsidRPr="003C2207" w:rsidRDefault="00DC28DE" w:rsidP="003C2207">
      <w:pPr>
        <w:pStyle w:val="BodyText"/>
      </w:pPr>
    </w:p>
    <w:p w14:paraId="1012BDC8" w14:textId="77777777" w:rsidR="008F4A40" w:rsidRPr="00BB747A" w:rsidRDefault="008D2D6A" w:rsidP="008F4A40">
      <w:pPr>
        <w:pStyle w:val="Heading1"/>
        <w:rPr>
          <w:b/>
        </w:rPr>
      </w:pPr>
      <w:del w:id="582" w:author="Shayne Machen" w:date="2016-09-09T08:17:00Z">
        <w:r w:rsidDel="001C5C19">
          <w:rPr>
            <w:b/>
          </w:rPr>
          <w:delText>Interim</w:delText>
        </w:r>
      </w:del>
      <w:r>
        <w:rPr>
          <w:b/>
        </w:rPr>
        <w:t xml:space="preserve"> Oversight Task Force</w:t>
      </w:r>
      <w:r w:rsidR="00D44846">
        <w:rPr>
          <w:b/>
        </w:rPr>
        <w:t>:</w:t>
      </w:r>
      <w:r w:rsidR="00744705">
        <w:rPr>
          <w:b/>
        </w:rPr>
        <w:t xml:space="preserve"> </w:t>
      </w:r>
      <w:r w:rsidR="008F4A40" w:rsidRPr="00BB747A">
        <w:rPr>
          <w:b/>
        </w:rPr>
        <w:t>Limited Authority to Waive Sovereign Immunity.</w:t>
      </w:r>
    </w:p>
    <w:p w14:paraId="3A075D13" w14:textId="77777777" w:rsidR="008F4A40" w:rsidRDefault="008F4A40" w:rsidP="008F4A40">
      <w:pPr>
        <w:pStyle w:val="Heading2"/>
        <w:tabs>
          <w:tab w:val="clear" w:pos="1440"/>
          <w:tab w:val="num" w:pos="2430"/>
        </w:tabs>
      </w:pPr>
      <w:r w:rsidRPr="00BB747A">
        <w:rPr>
          <w:i/>
        </w:rPr>
        <w:t>Limited Delegation of Authority — General</w:t>
      </w:r>
      <w:r>
        <w:t xml:space="preserve">. The Tribal Council expressly delegates its authority to the </w:t>
      </w:r>
      <w:del w:id="583" w:author="Shayne Machen" w:date="2016-09-09T08:17:00Z">
        <w:r w:rsidR="008D2D6A" w:rsidDel="001C5C19">
          <w:delText>Interim</w:delText>
        </w:r>
      </w:del>
      <w:del w:id="584" w:author="Shayne Machen" w:date="2016-09-13T12:11:00Z">
        <w:r w:rsidR="008D2D6A" w:rsidDel="00C65FA8">
          <w:delText xml:space="preserve"> </w:delText>
        </w:r>
      </w:del>
      <w:r w:rsidR="008D2D6A">
        <w:t>Oversight Task Force</w:t>
      </w:r>
      <w:r>
        <w:t xml:space="preserve"> to waive or limit the right of the Gaming Enterprise(s) to be immune from suit in accordance with Article XI, Section l of the Constitution, subject to the limitations contained in this Article.</w:t>
      </w:r>
    </w:p>
    <w:p w14:paraId="478A7D51" w14:textId="6C3706B9" w:rsidR="008F4A40" w:rsidRDefault="008F4A40" w:rsidP="008F4A40">
      <w:pPr>
        <w:pStyle w:val="Heading2"/>
        <w:tabs>
          <w:tab w:val="clear" w:pos="1440"/>
          <w:tab w:val="num" w:pos="2430"/>
        </w:tabs>
      </w:pPr>
      <w:r w:rsidRPr="00BB747A">
        <w:rPr>
          <w:i/>
        </w:rPr>
        <w:t>Authority</w:t>
      </w:r>
      <w:r>
        <w:t xml:space="preserve">. The </w:t>
      </w:r>
      <w:del w:id="585" w:author="Shayne Machen" w:date="2016-09-09T08:17:00Z">
        <w:r w:rsidR="008D2D6A" w:rsidDel="001C5C19">
          <w:delText>Interim</w:delText>
        </w:r>
      </w:del>
      <w:del w:id="586" w:author="Shayne Machen" w:date="2016-09-13T12:11:00Z">
        <w:r w:rsidR="008D2D6A" w:rsidDel="00C65FA8">
          <w:delText xml:space="preserve"> </w:delText>
        </w:r>
      </w:del>
      <w:r w:rsidR="008D2D6A">
        <w:t>Oversight Task Force</w:t>
      </w:r>
      <w:r>
        <w:t xml:space="preserve"> shall have limited authority to waive the sovereign immunity of the Gaming Enterprise(s) in accordance with the terms and limitations set forth in this Article in the following circumstances:</w:t>
      </w:r>
    </w:p>
    <w:p w14:paraId="26F656FB" w14:textId="77777777" w:rsidR="008F4A40" w:rsidRDefault="008F4A40" w:rsidP="008F4A40">
      <w:pPr>
        <w:pStyle w:val="Heading3"/>
      </w:pPr>
      <w:r>
        <w:t xml:space="preserve">The </w:t>
      </w:r>
      <w:del w:id="587" w:author="Shayne Machen" w:date="2016-09-09T08:17:00Z">
        <w:r w:rsidR="008D2D6A" w:rsidDel="001C5C19">
          <w:delText>Interim</w:delText>
        </w:r>
      </w:del>
      <w:del w:id="588" w:author="Shayne Machen" w:date="2016-09-13T12:12:00Z">
        <w:r w:rsidR="008D2D6A" w:rsidDel="00C65FA8">
          <w:delText xml:space="preserve"> </w:delText>
        </w:r>
      </w:del>
      <w:r w:rsidR="008D2D6A">
        <w:t>Oversight Task Force</w:t>
      </w:r>
      <w:r>
        <w:t xml:space="preserve"> shall have limited authority to execute Collective Bargaining Agreements for the Gaming Enterprise(s) on behalf of the Tribe. To the extent a Collective Bargaining Agreement provides for a waiver of the Tribe’s sovereign immunity, the </w:t>
      </w:r>
      <w:del w:id="589" w:author="Shayne Machen" w:date="2016-09-09T08:17:00Z">
        <w:r w:rsidR="008D2D6A" w:rsidDel="001C5C19">
          <w:delText>Interim</w:delText>
        </w:r>
      </w:del>
      <w:del w:id="590" w:author="Shayne Machen" w:date="2016-09-13T12:12:00Z">
        <w:r w:rsidR="008D2D6A" w:rsidDel="00C65FA8">
          <w:delText xml:space="preserve"> </w:delText>
        </w:r>
      </w:del>
      <w:r w:rsidR="008D2D6A">
        <w:t>Oversight Task Force</w:t>
      </w:r>
      <w:r>
        <w:t xml:space="preserve"> is authorized to execute such a waiver, but only to the extent that such a waiver is consistent with the waiver of sovereign immunity provided by Article XVI of the Fair Employment Practices Code, or any amendments thereto.</w:t>
      </w:r>
    </w:p>
    <w:p w14:paraId="5373AAC2" w14:textId="77777777" w:rsidR="008F4A40" w:rsidRDefault="008F4A40" w:rsidP="008F4A40">
      <w:pPr>
        <w:pStyle w:val="Heading3"/>
      </w:pPr>
      <w:r>
        <w:t xml:space="preserve">The </w:t>
      </w:r>
      <w:del w:id="591" w:author="Shayne Machen" w:date="2016-09-09T08:17:00Z">
        <w:r w:rsidR="008D2D6A" w:rsidDel="001C5C19">
          <w:delText>Interim</w:delText>
        </w:r>
      </w:del>
      <w:del w:id="592" w:author="Shayne Machen" w:date="2016-09-13T12:12:00Z">
        <w:r w:rsidR="008D2D6A" w:rsidDel="00C65FA8">
          <w:delText xml:space="preserve"> </w:delText>
        </w:r>
      </w:del>
      <w:r w:rsidR="008D2D6A">
        <w:t>Oversight Task Force</w:t>
      </w:r>
      <w:r w:rsidR="00481EEF">
        <w:t xml:space="preserve"> </w:t>
      </w:r>
      <w:r>
        <w:t>shall have the additional limited authority to waive the sovereign immunity of the Gaming Enterprise(s) only when contracting for essential daily operational needs.</w:t>
      </w:r>
    </w:p>
    <w:p w14:paraId="176AAA92" w14:textId="77777777" w:rsidR="008F4A40" w:rsidRDefault="008F4A40" w:rsidP="008F4A40">
      <w:pPr>
        <w:pStyle w:val="Heading2"/>
        <w:tabs>
          <w:tab w:val="clear" w:pos="1440"/>
          <w:tab w:val="num" w:pos="2430"/>
        </w:tabs>
      </w:pPr>
      <w:r w:rsidRPr="00BB747A">
        <w:rPr>
          <w:i/>
        </w:rPr>
        <w:t>Limitations on Waiver Authority</w:t>
      </w:r>
      <w:r>
        <w:t>. Any waiver of sovereign immunity shall be subject to the following limitations in order to be valid and enforceable:</w:t>
      </w:r>
    </w:p>
    <w:p w14:paraId="721E7190" w14:textId="77777777" w:rsidR="008F4A40" w:rsidRDefault="008F4A40" w:rsidP="008F4A40">
      <w:pPr>
        <w:pStyle w:val="Heading3"/>
      </w:pPr>
      <w:r>
        <w:t>A waiver of sovereign immunity authorized in accordance with Section 1</w:t>
      </w:r>
      <w:r w:rsidR="00481EEF">
        <w:t>6</w:t>
      </w:r>
      <w:r>
        <w:t>.02(b) above shall be limited to claims against the Gaming Enterprise(s) and not the Tribe; and</w:t>
      </w:r>
    </w:p>
    <w:p w14:paraId="14F788F1" w14:textId="77777777" w:rsidR="008F4A40" w:rsidRDefault="008F4A40" w:rsidP="008F4A40">
      <w:pPr>
        <w:pStyle w:val="Heading3"/>
      </w:pPr>
      <w:r>
        <w:t xml:space="preserve">The </w:t>
      </w:r>
      <w:del w:id="593" w:author="Shayne Machen" w:date="2016-09-09T08:17:00Z">
        <w:r w:rsidR="008D2D6A" w:rsidDel="001C5C19">
          <w:delText>Interim</w:delText>
        </w:r>
      </w:del>
      <w:del w:id="594" w:author="Shayne Machen" w:date="2016-09-13T12:12:00Z">
        <w:r w:rsidR="008D2D6A" w:rsidDel="00C65FA8">
          <w:delText xml:space="preserve"> </w:delText>
        </w:r>
      </w:del>
      <w:r w:rsidR="008D2D6A">
        <w:t>Oversight Task Force</w:t>
      </w:r>
      <w:r w:rsidR="00481EEF">
        <w:t xml:space="preserve"> </w:t>
      </w:r>
      <w:r>
        <w:t>shall not have the authority to waive the right of the Gaming Enterprise(s) to be immune from suit for damages; and</w:t>
      </w:r>
    </w:p>
    <w:p w14:paraId="774D411E" w14:textId="77777777" w:rsidR="008F4A40" w:rsidRDefault="008F4A40" w:rsidP="008F4A40">
      <w:pPr>
        <w:pStyle w:val="Heading3"/>
      </w:pPr>
      <w:r>
        <w:t>For purposes of this Ordinance only, “damages” do not include remedies or awards for wages or other “make whole” remedies that employees may be entitled to recover pursuant to a Collective Bargaining Agreement entered into pursuant to Article XVI of the Fair Employment Practices Code.</w:t>
      </w:r>
    </w:p>
    <w:p w14:paraId="69C8053F" w14:textId="77777777" w:rsidR="008F4A40" w:rsidRDefault="008F4A40" w:rsidP="008F4A40">
      <w:pPr>
        <w:pStyle w:val="Heading2"/>
        <w:tabs>
          <w:tab w:val="clear" w:pos="1440"/>
          <w:tab w:val="num" w:pos="2430"/>
        </w:tabs>
      </w:pPr>
      <w:r w:rsidRPr="00BB747A">
        <w:rPr>
          <w:i/>
        </w:rPr>
        <w:t>Procedure</w:t>
      </w:r>
      <w:r>
        <w:t>. Only waivers of the sovereign immunity of the Gaming Enterprise(s) that strictly comply with the procedures set forth in this Section shall be valid and enforceable:</w:t>
      </w:r>
    </w:p>
    <w:p w14:paraId="397E2AB6" w14:textId="77777777" w:rsidR="008F4A40" w:rsidRDefault="008F4A40" w:rsidP="008F4A40">
      <w:pPr>
        <w:pStyle w:val="Heading3"/>
      </w:pPr>
      <w:r>
        <w:t xml:space="preserve">The </w:t>
      </w:r>
      <w:del w:id="595" w:author="Shayne Machen" w:date="2016-09-09T08:17:00Z">
        <w:r w:rsidR="008D2D6A" w:rsidDel="001C5C19">
          <w:delText>Interim</w:delText>
        </w:r>
      </w:del>
      <w:r w:rsidR="008D2D6A">
        <w:t xml:space="preserve"> Oversight Task Force</w:t>
      </w:r>
      <w:r w:rsidR="00481EEF">
        <w:t xml:space="preserve"> </w:t>
      </w:r>
      <w:r>
        <w:t>shall only waive the sovereign immunity of the Gaming Enterprise(s) by a duly authorized resolution which contains the following information:</w:t>
      </w:r>
    </w:p>
    <w:p w14:paraId="38396661" w14:textId="77777777" w:rsidR="008F4A40" w:rsidRDefault="008F4A40" w:rsidP="008F4A40">
      <w:pPr>
        <w:pStyle w:val="Heading4"/>
      </w:pPr>
      <w:r>
        <w:t>The precise waiver and any limitation(s) to the wavier as identified in the contract or Collective Bargaining Agreement; and</w:t>
      </w:r>
    </w:p>
    <w:p w14:paraId="0D195E0D" w14:textId="77777777" w:rsidR="008F4A40" w:rsidRDefault="008F4A40" w:rsidP="008F4A40">
      <w:pPr>
        <w:pStyle w:val="Heading4"/>
      </w:pPr>
      <w:r>
        <w:t>The forum and choice of law which will govern claims or disputes.</w:t>
      </w:r>
    </w:p>
    <w:p w14:paraId="2139BECA" w14:textId="77777777" w:rsidR="008F4A40" w:rsidRDefault="008F4A40" w:rsidP="008F4A40">
      <w:pPr>
        <w:pStyle w:val="Heading3"/>
      </w:pPr>
      <w:r>
        <w:t xml:space="preserve">A copy of the authorizing Resolution shall be forwarded to the Tribal Council Recorder for filing with the </w:t>
      </w:r>
      <w:del w:id="596" w:author="Shayne Machen" w:date="2016-09-09T08:17:00Z">
        <w:r w:rsidR="008D2D6A" w:rsidDel="001C5C19">
          <w:delText>Interim</w:delText>
        </w:r>
      </w:del>
      <w:del w:id="597" w:author="Shayne Machen" w:date="2016-09-13T12:12:00Z">
        <w:r w:rsidR="008D2D6A" w:rsidDel="00C65FA8">
          <w:delText xml:space="preserve"> </w:delText>
        </w:r>
      </w:del>
      <w:r w:rsidR="008D2D6A">
        <w:t>Oversight Task Force</w:t>
      </w:r>
      <w:r>
        <w:t>’s Monthly Report.</w:t>
      </w:r>
    </w:p>
    <w:p w14:paraId="3F590959" w14:textId="77777777" w:rsidR="008F4A40" w:rsidRPr="00BB747A" w:rsidRDefault="008D2D6A" w:rsidP="008F4A40">
      <w:pPr>
        <w:pStyle w:val="Heading1"/>
        <w:rPr>
          <w:b/>
        </w:rPr>
      </w:pPr>
      <w:del w:id="598" w:author="Shayne Machen" w:date="2016-09-09T08:17:00Z">
        <w:r w:rsidDel="001C5C19">
          <w:rPr>
            <w:b/>
          </w:rPr>
          <w:delText>Interim</w:delText>
        </w:r>
      </w:del>
      <w:r>
        <w:rPr>
          <w:b/>
        </w:rPr>
        <w:t xml:space="preserve"> Oversight Task Force</w:t>
      </w:r>
      <w:r w:rsidR="00396325">
        <w:rPr>
          <w:b/>
        </w:rPr>
        <w:t>--Limitations</w:t>
      </w:r>
      <w:r w:rsidR="008F4A40" w:rsidRPr="00BB747A">
        <w:rPr>
          <w:b/>
        </w:rPr>
        <w:t xml:space="preserve"> to Authority and Access.</w:t>
      </w:r>
    </w:p>
    <w:p w14:paraId="55C87D7D" w14:textId="77777777" w:rsidR="008F4A40" w:rsidRDefault="008F4A40" w:rsidP="008F4A40">
      <w:pPr>
        <w:pStyle w:val="Heading2"/>
        <w:tabs>
          <w:tab w:val="clear" w:pos="1440"/>
          <w:tab w:val="num" w:pos="2430"/>
        </w:tabs>
      </w:pPr>
      <w:r w:rsidRPr="00BB747A">
        <w:rPr>
          <w:i/>
        </w:rPr>
        <w:t>Official Action Required</w:t>
      </w:r>
      <w:r>
        <w:t xml:space="preserve">. </w:t>
      </w:r>
      <w:r w:rsidR="00587CE5">
        <w:t xml:space="preserve"> </w:t>
      </w:r>
      <w:r>
        <w:t xml:space="preserve">No Member of the </w:t>
      </w:r>
      <w:del w:id="599" w:author="Shayne Machen" w:date="2016-09-09T08:17:00Z">
        <w:r w:rsidR="008D2D6A" w:rsidDel="001C5C19">
          <w:delText>Interim</w:delText>
        </w:r>
      </w:del>
      <w:r w:rsidR="008D2D6A">
        <w:t xml:space="preserve"> Oversight Task Force</w:t>
      </w:r>
      <w:r w:rsidR="00481EEF">
        <w:t xml:space="preserve"> </w:t>
      </w:r>
      <w:r>
        <w:t>shall be authorized to act independently or in the absence of an official action taken by roll call vote.</w:t>
      </w:r>
    </w:p>
    <w:p w14:paraId="0782FC4E" w14:textId="77777777" w:rsidR="008F4A40" w:rsidRDefault="008F4A40" w:rsidP="008F4A40">
      <w:pPr>
        <w:pStyle w:val="Heading2"/>
        <w:tabs>
          <w:tab w:val="clear" w:pos="1440"/>
          <w:tab w:val="num" w:pos="2430"/>
        </w:tabs>
      </w:pPr>
      <w:r w:rsidRPr="00BB747A">
        <w:rPr>
          <w:i/>
        </w:rPr>
        <w:t>Limitations on Access</w:t>
      </w:r>
      <w:r>
        <w:t xml:space="preserve">. </w:t>
      </w:r>
      <w:r w:rsidR="00587CE5">
        <w:t xml:space="preserve"> </w:t>
      </w:r>
      <w:r>
        <w:t xml:space="preserve">The </w:t>
      </w:r>
      <w:del w:id="600" w:author="Shayne Machen" w:date="2016-09-09T08:17:00Z">
        <w:r w:rsidR="008D2D6A" w:rsidDel="001C5C19">
          <w:delText>Interim</w:delText>
        </w:r>
      </w:del>
      <w:r w:rsidR="008D2D6A">
        <w:t xml:space="preserve"> Oversight Task Force</w:t>
      </w:r>
      <w:r w:rsidR="00481EEF">
        <w:t xml:space="preserve"> </w:t>
      </w:r>
      <w:r>
        <w:t>shall not be authorized to access pits, cage, surveillance, count rooms, vaults, and behind bars serving food and/or alcohol in any Gaming Enterprise.</w:t>
      </w:r>
    </w:p>
    <w:p w14:paraId="408860B7" w14:textId="77777777" w:rsidR="005E5480" w:rsidRDefault="00505EEF" w:rsidP="005E5480">
      <w:pPr>
        <w:pStyle w:val="Heading2"/>
        <w:rPr>
          <w:ins w:id="601" w:author="Shayne Machen" w:date="2016-10-10T11:57:00Z"/>
        </w:rPr>
      </w:pPr>
      <w:r w:rsidRPr="00505EEF">
        <w:rPr>
          <w:i/>
        </w:rPr>
        <w:t>Hiring and Termination of the General Manager.</w:t>
      </w:r>
      <w:r>
        <w:t xml:space="preserve">  The </w:t>
      </w:r>
      <w:del w:id="602" w:author="Shayne Machen" w:date="2016-09-09T08:17:00Z">
        <w:r w:rsidR="008D2D6A" w:rsidDel="001C5C19">
          <w:delText>Interim</w:delText>
        </w:r>
      </w:del>
      <w:r w:rsidR="008D2D6A">
        <w:t xml:space="preserve"> Oversight Task Force</w:t>
      </w:r>
      <w:r>
        <w:t xml:space="preserve"> shall </w:t>
      </w:r>
      <w:del w:id="603" w:author="Shayne Machen" w:date="2016-09-29T08:57:00Z">
        <w:r w:rsidDel="002C66F9">
          <w:delText xml:space="preserve">not </w:delText>
        </w:r>
      </w:del>
      <w:r>
        <w:t>have the power to hire or terminate the employment of the General Manager</w:t>
      </w:r>
      <w:ins w:id="604" w:author="Shayne Machen" w:date="2016-09-29T08:58:00Z">
        <w:r w:rsidR="002C66F9">
          <w:t>, in accordance with this Ordinance</w:t>
        </w:r>
      </w:ins>
      <w:r>
        <w:t>.</w:t>
      </w:r>
      <w:del w:id="605" w:author="Shayne Machen" w:date="2016-10-10T11:57:00Z">
        <w:r w:rsidDel="005E5480">
          <w:delText xml:space="preserve"> </w:delText>
        </w:r>
      </w:del>
    </w:p>
    <w:p w14:paraId="7EC501CF" w14:textId="04E0EAA8" w:rsidR="00140AED" w:rsidRPr="00140AED" w:rsidRDefault="005E5480" w:rsidP="005E5480">
      <w:pPr>
        <w:pStyle w:val="Heading2"/>
      </w:pPr>
      <w:ins w:id="606" w:author="Shayne Machen" w:date="2016-10-10T11:55:00Z">
        <w:r w:rsidRPr="005E5480">
          <w:rPr>
            <w:i/>
          </w:rPr>
          <w:t>Authority to hire employees</w:t>
        </w:r>
        <w:r w:rsidRPr="005E5480">
          <w:rPr>
            <w:rFonts w:eastAsiaTheme="minorHAnsi"/>
            <w:color w:val="auto"/>
            <w:szCs w:val="24"/>
          </w:rPr>
          <w:t>.</w:t>
        </w:r>
        <w:r>
          <w:t xml:space="preserve"> The Oversight Task Force shall have the authority to employ an internal auditor in accordance with the laws of the Tribe</w:t>
        </w:r>
      </w:ins>
      <w:ins w:id="607" w:author="Shayne Machen" w:date="2016-10-10T11:57:00Z">
        <w:r>
          <w:t>. This individual shall be employed by contract and shall be a</w:t>
        </w:r>
      </w:ins>
      <w:ins w:id="608" w:author="Shayne Machen" w:date="2016-10-11T15:46:00Z">
        <w:r w:rsidR="00DC28DE">
          <w:t xml:space="preserve"> contractor not an employee</w:t>
        </w:r>
      </w:ins>
      <w:ins w:id="609" w:author="Shayne Machen" w:date="2016-10-11T15:48:00Z">
        <w:r w:rsidR="00DC28DE">
          <w:t>4</w:t>
        </w:r>
      </w:ins>
      <w:ins w:id="610" w:author="Shayne Machen" w:date="2016-10-10T11:57:00Z">
        <w:r>
          <w:t xml:space="preserve">. The budget to retain this individual shall be approved by the Tribal Council. </w:t>
        </w:r>
      </w:ins>
    </w:p>
    <w:p w14:paraId="2FFCABF8" w14:textId="40FC2F9E" w:rsidR="00505EEF" w:rsidRDefault="00505EEF" w:rsidP="00505EEF">
      <w:pPr>
        <w:pStyle w:val="Heading2"/>
      </w:pPr>
      <w:r w:rsidRPr="00505EEF">
        <w:rPr>
          <w:i/>
        </w:rPr>
        <w:t>Contracts.</w:t>
      </w:r>
      <w:r>
        <w:t xml:space="preserve">  The </w:t>
      </w:r>
      <w:del w:id="611" w:author="Shayne Machen" w:date="2016-09-09T08:17:00Z">
        <w:r w:rsidR="008D2D6A" w:rsidDel="001C5C19">
          <w:delText>Interim</w:delText>
        </w:r>
      </w:del>
      <w:r w:rsidR="008D2D6A">
        <w:t xml:space="preserve"> Oversight Task Force</w:t>
      </w:r>
      <w:r>
        <w:t xml:space="preserve"> shall </w:t>
      </w:r>
      <w:r w:rsidR="00D44846">
        <w:t xml:space="preserve">be required to </w:t>
      </w:r>
      <w:r>
        <w:t>approve all contracts, and shall have the power to approve contracts up to and including $250,000.00 without Tribal Council approval, subject to those limitations identified in Article X</w:t>
      </w:r>
      <w:ins w:id="612" w:author="Shayne Machen" w:date="2016-09-13T11:45:00Z">
        <w:r w:rsidR="00174347">
          <w:t>III</w:t>
        </w:r>
      </w:ins>
      <w:del w:id="613" w:author="Shayne Machen" w:date="2016-09-13T11:45:00Z">
        <w:r w:rsidDel="00174347">
          <w:delText>VI</w:delText>
        </w:r>
      </w:del>
      <w:r>
        <w:t xml:space="preserve"> of this Ordinance. </w:t>
      </w:r>
      <w:del w:id="614" w:author="Shayne Machen" w:date="2016-09-29T08:58:00Z">
        <w:r w:rsidDel="002C66F9">
          <w:delText xml:space="preserve"> </w:delText>
        </w:r>
      </w:del>
      <w:r>
        <w:t>Contracts in excess of $250,000.00</w:t>
      </w:r>
      <w:ins w:id="615" w:author="Shayne Machen" w:date="2016-09-29T08:59:00Z">
        <w:r w:rsidR="002C66F9">
          <w:t xml:space="preserve"> or contracts with any vendor that exceed $250,000 within a rolling eighteen (18</w:t>
        </w:r>
      </w:ins>
      <w:ins w:id="616" w:author="Shayne Machen" w:date="2016-09-29T09:00:00Z">
        <w:r w:rsidR="002C66F9">
          <w:t>)</w:t>
        </w:r>
      </w:ins>
      <w:ins w:id="617" w:author="Shayne Machen" w:date="2016-09-29T08:59:00Z">
        <w:r w:rsidR="002C66F9">
          <w:t xml:space="preserve"> month period</w:t>
        </w:r>
      </w:ins>
      <w:r>
        <w:t xml:space="preserve"> shall require Tribal Council approval. </w:t>
      </w:r>
      <w:ins w:id="618" w:author="Shayne Machen" w:date="2016-09-29T08:58:00Z">
        <w:r w:rsidR="002C66F9">
          <w:t xml:space="preserve">Contracts may not be divided up in order to avoid approval requirements. </w:t>
        </w:r>
      </w:ins>
    </w:p>
    <w:p w14:paraId="0B5E0D95" w14:textId="77777777" w:rsidR="00505EEF" w:rsidRDefault="00505EEF" w:rsidP="00505EEF">
      <w:pPr>
        <w:pStyle w:val="Heading2"/>
      </w:pPr>
      <w:r w:rsidRPr="00505EEF">
        <w:rPr>
          <w:i/>
        </w:rPr>
        <w:t>Expenditures.</w:t>
      </w:r>
      <w:r>
        <w:t xml:space="preserve">  The </w:t>
      </w:r>
      <w:del w:id="619" w:author="Shayne Machen" w:date="2016-09-09T08:17:00Z">
        <w:r w:rsidR="008D2D6A" w:rsidDel="001C5C19">
          <w:delText>Interim</w:delText>
        </w:r>
      </w:del>
      <w:r w:rsidR="008D2D6A">
        <w:t xml:space="preserve"> Oversight Task Force</w:t>
      </w:r>
      <w:r>
        <w:t xml:space="preserve"> shall </w:t>
      </w:r>
      <w:r w:rsidR="00D44846">
        <w:t>be required to approve</w:t>
      </w:r>
      <w:r>
        <w:t xml:space="preserve"> all Gaming Enterprise capital expenditures, and shall </w:t>
      </w:r>
      <w:r w:rsidR="00D44846">
        <w:t>be required to approve</w:t>
      </w:r>
      <w:r>
        <w:t xml:space="preserve"> all other expenditures in excess of $50,000.00, excluding budgeted daily operational expenses.</w:t>
      </w:r>
    </w:p>
    <w:p w14:paraId="323BC15B" w14:textId="48A3939E" w:rsidR="00D44846" w:rsidRPr="00D44846" w:rsidRDefault="00D44846" w:rsidP="00D44846">
      <w:pPr>
        <w:pStyle w:val="Heading2"/>
      </w:pPr>
      <w:r w:rsidRPr="00D44846">
        <w:rPr>
          <w:i/>
        </w:rPr>
        <w:t>Collective Bargaining Agreements</w:t>
      </w:r>
      <w:r>
        <w:t>.  The</w:t>
      </w:r>
      <w:del w:id="620" w:author="Shayne Machen" w:date="2016-09-13T12:12:00Z">
        <w:r w:rsidDel="003E7B0D">
          <w:delText xml:space="preserve"> </w:delText>
        </w:r>
      </w:del>
      <w:del w:id="621" w:author="Shayne Machen" w:date="2016-09-09T08:17:00Z">
        <w:r w:rsidDel="001C5C19">
          <w:delText>Interim</w:delText>
        </w:r>
      </w:del>
      <w:r>
        <w:t xml:space="preserve"> Oversight Task Force is expressly delegated the authority to negotiate Collective Bargaining Agreements for the Gaming Enterprise(s</w:t>
      </w:r>
      <w:ins w:id="622" w:author="Shayne Machen" w:date="2016-09-13T12:12:00Z">
        <w:r w:rsidR="003E7B0D">
          <w:t>).</w:t>
        </w:r>
      </w:ins>
      <w:del w:id="623" w:author="Shayne Machen" w:date="2016-09-13T12:12:00Z">
        <w:r w:rsidDel="003E7B0D">
          <w:delText xml:space="preserve">), subject to </w:delText>
        </w:r>
      </w:del>
      <w:del w:id="624" w:author="Shayne Machen" w:date="2016-09-13T11:52:00Z">
        <w:r w:rsidDel="00174347">
          <w:delText>Tribal Council</w:delText>
        </w:r>
      </w:del>
      <w:del w:id="625" w:author="Shayne Machen" w:date="2016-09-13T12:12:00Z">
        <w:r w:rsidDel="003E7B0D">
          <w:delText xml:space="preserve"> approval.</w:delText>
        </w:r>
      </w:del>
    </w:p>
    <w:p w14:paraId="39758AB0" w14:textId="77777777" w:rsidR="008F4A40" w:rsidRDefault="008F4A40" w:rsidP="008F4A40">
      <w:pPr>
        <w:pStyle w:val="Heading2"/>
        <w:tabs>
          <w:tab w:val="clear" w:pos="1440"/>
          <w:tab w:val="num" w:pos="2430"/>
        </w:tabs>
      </w:pPr>
      <w:r w:rsidRPr="00BB747A">
        <w:rPr>
          <w:i/>
        </w:rPr>
        <w:t>Limitations on Contracting Authority</w:t>
      </w:r>
      <w:r>
        <w:t xml:space="preserve">. </w:t>
      </w:r>
      <w:r w:rsidR="00587CE5">
        <w:t xml:space="preserve"> </w:t>
      </w:r>
      <w:r>
        <w:t xml:space="preserve">The </w:t>
      </w:r>
      <w:del w:id="626" w:author="Shayne Machen" w:date="2016-09-09T08:17:00Z">
        <w:r w:rsidR="008D2D6A" w:rsidDel="001C5C19">
          <w:delText>Interim</w:delText>
        </w:r>
      </w:del>
      <w:r w:rsidR="008D2D6A">
        <w:t xml:space="preserve"> Oversight Task Force</w:t>
      </w:r>
      <w:r w:rsidR="00481EEF">
        <w:t xml:space="preserve"> </w:t>
      </w:r>
      <w:r>
        <w:t xml:space="preserve">shall not have the power to enter into or approve any contracts for legal counsel or construction contracts, nor may the Board enter into any form of contract or agreement or initiate negotiations with any municipality, nation, Indian Tribe, state or body politic, without the approval of the Tribal Council. </w:t>
      </w:r>
      <w:del w:id="627" w:author="Shayne Machen" w:date="2016-09-13T12:13:00Z">
        <w:r w:rsidR="00481EEF" w:rsidDel="003E7B0D">
          <w:delText xml:space="preserve"> </w:delText>
        </w:r>
      </w:del>
      <w:r w:rsidR="00587CE5">
        <w:t>All other c</w:t>
      </w:r>
      <w:r>
        <w:t xml:space="preserve">ontracts and agreements shall only be approved by a duly authorized Resolution which shall be forwarded to the Tribal Council Recorder for filing with the </w:t>
      </w:r>
      <w:del w:id="628" w:author="Shayne Machen" w:date="2016-09-09T08:17:00Z">
        <w:r w:rsidR="008D2D6A" w:rsidDel="001C5C19">
          <w:delText>Interim</w:delText>
        </w:r>
      </w:del>
      <w:del w:id="629" w:author="Shayne Machen" w:date="2016-09-13T12:13:00Z">
        <w:r w:rsidR="008D2D6A" w:rsidDel="003E7B0D">
          <w:delText xml:space="preserve"> </w:delText>
        </w:r>
      </w:del>
      <w:r w:rsidR="008D2D6A">
        <w:t>Oversight Task Force</w:t>
      </w:r>
      <w:r>
        <w:t>’s Monthly Report.</w:t>
      </w:r>
    </w:p>
    <w:p w14:paraId="6D56587A" w14:textId="28E3F223" w:rsidR="008F4A40" w:rsidRDefault="008F4A40" w:rsidP="008F4A40">
      <w:pPr>
        <w:pStyle w:val="Heading2"/>
        <w:tabs>
          <w:tab w:val="clear" w:pos="1440"/>
          <w:tab w:val="num" w:pos="2430"/>
        </w:tabs>
      </w:pPr>
      <w:r w:rsidRPr="00BB747A">
        <w:rPr>
          <w:i/>
        </w:rPr>
        <w:t>Limitation on Authority to Terminate Employment</w:t>
      </w:r>
      <w:r>
        <w:t xml:space="preserve">. The </w:t>
      </w:r>
      <w:del w:id="630" w:author="Shayne Machen" w:date="2016-09-09T08:17:00Z">
        <w:r w:rsidR="008D2D6A" w:rsidDel="001C5C19">
          <w:delText>Interim</w:delText>
        </w:r>
      </w:del>
      <w:del w:id="631" w:author="Shayne Machen" w:date="2016-09-13T12:13:00Z">
        <w:r w:rsidR="008D2D6A" w:rsidDel="003E7B0D">
          <w:delText xml:space="preserve"> </w:delText>
        </w:r>
      </w:del>
      <w:r w:rsidR="008D2D6A">
        <w:t>Oversight Task Force</w:t>
      </w:r>
      <w:r w:rsidR="00481EEF">
        <w:t xml:space="preserve"> </w:t>
      </w:r>
      <w:r>
        <w:t>shall have no independent authority to intervene or intercede in any personnel related matter, including termination of employment</w:t>
      </w:r>
      <w:ins w:id="632" w:author="Shayne Machen" w:date="2016-09-13T12:13:00Z">
        <w:r w:rsidR="003E7B0D">
          <w:t xml:space="preserve"> of any individual</w:t>
        </w:r>
      </w:ins>
      <w:r>
        <w:t>.</w:t>
      </w:r>
      <w:del w:id="633" w:author="Shayne Machen" w:date="2016-09-13T12:13:00Z">
        <w:r w:rsidDel="003E7B0D">
          <w:delText xml:space="preserve"> </w:delText>
        </w:r>
      </w:del>
      <w:r w:rsidR="00481EEF">
        <w:t xml:space="preserve"> </w:t>
      </w:r>
      <w:r>
        <w:t>The</w:t>
      </w:r>
      <w:del w:id="634" w:author="Shayne Machen" w:date="2016-09-13T12:13:00Z">
        <w:r w:rsidDel="003E7B0D">
          <w:delText xml:space="preserve"> </w:delText>
        </w:r>
      </w:del>
      <w:del w:id="635" w:author="Shayne Machen" w:date="2016-09-09T08:17:00Z">
        <w:r w:rsidR="008D2D6A" w:rsidDel="001C5C19">
          <w:delText>Interim</w:delText>
        </w:r>
      </w:del>
      <w:r w:rsidR="008D2D6A">
        <w:t xml:space="preserve"> Oversight Task Force</w:t>
      </w:r>
      <w:r>
        <w:t xml:space="preserve"> shall </w:t>
      </w:r>
      <w:r w:rsidR="00481EEF">
        <w:t>have</w:t>
      </w:r>
      <w:r>
        <w:t xml:space="preserve"> authority related to employment of the General Manager in accordance with Section </w:t>
      </w:r>
      <w:r w:rsidR="00481EEF">
        <w:t>5.01</w:t>
      </w:r>
      <w:r>
        <w:t xml:space="preserve"> of this Ordinance.</w:t>
      </w:r>
    </w:p>
    <w:p w14:paraId="17203BDE" w14:textId="0894D5CE" w:rsidR="009960B7" w:rsidRPr="00B55C05" w:rsidRDefault="008F4A40" w:rsidP="00B55C05">
      <w:pPr>
        <w:pStyle w:val="Heading2"/>
        <w:numPr>
          <w:ilvl w:val="0"/>
          <w:numId w:val="0"/>
        </w:numPr>
        <w:ind w:left="720"/>
        <w:rPr>
          <w:ins w:id="636" w:author="Shayne Machen" w:date="2016-10-10T15:10:00Z"/>
          <w:b/>
          <w:u w:val="single"/>
        </w:rPr>
      </w:pPr>
      <w:r w:rsidRPr="00BB747A">
        <w:rPr>
          <w:i/>
        </w:rPr>
        <w:t>Limitation on Authority to Obligate Funds</w:t>
      </w:r>
      <w:r>
        <w:t xml:space="preserve">. The </w:t>
      </w:r>
      <w:del w:id="637" w:author="Shayne Machen" w:date="2016-09-09T08:17:00Z">
        <w:r w:rsidR="008D2D6A" w:rsidDel="001C5C19">
          <w:delText>Interim</w:delText>
        </w:r>
      </w:del>
      <w:del w:id="638" w:author="Shayne Machen" w:date="2016-09-13T12:14:00Z">
        <w:r w:rsidR="008D2D6A" w:rsidDel="003E7B0D">
          <w:delText xml:space="preserve"> </w:delText>
        </w:r>
      </w:del>
      <w:r w:rsidR="008D2D6A">
        <w:t>Oversight Task Force</w:t>
      </w:r>
      <w:r w:rsidR="00481EEF">
        <w:t xml:space="preserve"> </w:t>
      </w:r>
      <w:r>
        <w:t>shall have no authority to obligate funds outside the parameters of the approved budget without prior approval by the Tribal Council including, but not limited to, funding connected to any bonus or profit sharing programs.</w:t>
      </w:r>
    </w:p>
    <w:p w14:paraId="2BE7569F" w14:textId="77777777" w:rsidR="00CD7A12" w:rsidDel="009960B7" w:rsidRDefault="00DB2CDF" w:rsidP="00C06CE0">
      <w:pPr>
        <w:pStyle w:val="BodyTextFirstIndent"/>
        <w:ind w:firstLine="0"/>
        <w:jc w:val="center"/>
        <w:rPr>
          <w:del w:id="639" w:author="Shayne Machen" w:date="2016-10-10T15:10:00Z"/>
          <w:b/>
          <w:u w:val="single"/>
        </w:rPr>
      </w:pPr>
      <w:r>
        <w:rPr>
          <w:b/>
          <w:u w:val="single"/>
        </w:rPr>
        <w:t>CERTIFICATION</w:t>
      </w:r>
    </w:p>
    <w:p w14:paraId="3EBDEC55" w14:textId="77777777" w:rsidR="009960B7" w:rsidRPr="00E718A8" w:rsidRDefault="009960B7" w:rsidP="00BB747A">
      <w:pPr>
        <w:pStyle w:val="BodyTextFirstIndent"/>
        <w:ind w:firstLine="0"/>
        <w:jc w:val="center"/>
        <w:rPr>
          <w:b/>
          <w:u w:val="single"/>
        </w:rPr>
      </w:pPr>
    </w:p>
    <w:p w14:paraId="562E45A7" w14:textId="3C010461" w:rsidR="00CD7A12" w:rsidRDefault="00DB2CDF" w:rsidP="009E3BF7">
      <w:pPr>
        <w:pStyle w:val="BodyTextFirstIndent"/>
        <w:jc w:val="both"/>
      </w:pPr>
      <w:r>
        <w:t xml:space="preserve">I, </w:t>
      </w:r>
      <w:r w:rsidR="006D49EB">
        <w:t xml:space="preserve">Joseph Riley, II, </w:t>
      </w:r>
      <w:r>
        <w:t xml:space="preserve">Tribal Council Recorder, do hereby certify that this is a true and correct copy of </w:t>
      </w:r>
      <w:r w:rsidR="002C58B0">
        <w:t xml:space="preserve">emergency amendments to </w:t>
      </w:r>
      <w:r>
        <w:t xml:space="preserve">the Gaming Enterprise </w:t>
      </w:r>
      <w:r w:rsidR="00B37BC8">
        <w:t>Oversight Act of 201</w:t>
      </w:r>
      <w:r w:rsidR="002C58B0">
        <w:t>0</w:t>
      </w:r>
      <w:r>
        <w:t xml:space="preserve"> adopted by the Tribal Council on</w:t>
      </w:r>
      <w:r w:rsidR="00192A4A">
        <w:t xml:space="preserve"> </w:t>
      </w:r>
      <w:r w:rsidR="009960B7">
        <w:t>________________</w:t>
      </w:r>
      <w:r>
        <w:t>.</w:t>
      </w:r>
    </w:p>
    <w:p w14:paraId="4832EBAA" w14:textId="77777777" w:rsidR="00DB2CDF" w:rsidRDefault="00DB2CDF" w:rsidP="009E3BF7">
      <w:pPr>
        <w:pStyle w:val="BodyTextFirstIndent"/>
        <w:jc w:val="both"/>
      </w:pPr>
    </w:p>
    <w:p w14:paraId="6487A3FC" w14:textId="77777777" w:rsidR="00CD7A12" w:rsidDel="00C06CE0" w:rsidRDefault="00DB2CDF" w:rsidP="002A105F">
      <w:pPr>
        <w:pStyle w:val="BodyTextFirstIndent"/>
        <w:tabs>
          <w:tab w:val="right" w:pos="4320"/>
        </w:tabs>
        <w:ind w:firstLine="0"/>
        <w:jc w:val="right"/>
        <w:rPr>
          <w:del w:id="640" w:author="Shayne Machen" w:date="2016-09-13T11:14:00Z"/>
          <w:u w:val="single"/>
        </w:rPr>
      </w:pPr>
      <w:r w:rsidRPr="00DB2CDF">
        <w:rPr>
          <w:u w:val="single"/>
        </w:rPr>
        <w:tab/>
      </w:r>
    </w:p>
    <w:p w14:paraId="42AAE279" w14:textId="77777777" w:rsidR="00DB2CDF" w:rsidDel="00C06CE0" w:rsidRDefault="00DB2CDF" w:rsidP="002A105F">
      <w:pPr>
        <w:pStyle w:val="BodyTextFirstIndent"/>
        <w:tabs>
          <w:tab w:val="right" w:pos="4320"/>
        </w:tabs>
        <w:ind w:firstLine="0"/>
        <w:jc w:val="right"/>
        <w:rPr>
          <w:del w:id="641" w:author="Shayne Machen" w:date="2016-09-13T11:14:00Z"/>
          <w:u w:val="single"/>
        </w:rPr>
      </w:pPr>
    </w:p>
    <w:p w14:paraId="30BF1353" w14:textId="77777777" w:rsidR="00DB2CDF" w:rsidDel="00C06CE0" w:rsidRDefault="00DB2CDF" w:rsidP="002A105F">
      <w:pPr>
        <w:pStyle w:val="BodyTextFirstIndent"/>
        <w:tabs>
          <w:tab w:val="right" w:pos="4320"/>
        </w:tabs>
        <w:ind w:firstLine="0"/>
        <w:jc w:val="right"/>
        <w:rPr>
          <w:del w:id="642" w:author="Shayne Machen" w:date="2016-09-13T11:14:00Z"/>
          <w:u w:val="single"/>
        </w:rPr>
      </w:pPr>
    </w:p>
    <w:p w14:paraId="2D55290D" w14:textId="77777777" w:rsidR="00DB2CDF" w:rsidDel="00C06CE0" w:rsidRDefault="00DB2CDF" w:rsidP="002A105F">
      <w:pPr>
        <w:pStyle w:val="BodyTextFirstIndent"/>
        <w:tabs>
          <w:tab w:val="right" w:pos="4320"/>
        </w:tabs>
        <w:ind w:firstLine="0"/>
        <w:jc w:val="right"/>
        <w:rPr>
          <w:del w:id="643" w:author="Shayne Machen" w:date="2016-09-13T11:14:00Z"/>
          <w:u w:val="single"/>
        </w:rPr>
      </w:pPr>
    </w:p>
    <w:p w14:paraId="37149FA8" w14:textId="77777777" w:rsidR="00DB2CDF" w:rsidDel="00C06CE0" w:rsidRDefault="00DB2CDF" w:rsidP="002A105F">
      <w:pPr>
        <w:pStyle w:val="BodyTextFirstIndent"/>
        <w:tabs>
          <w:tab w:val="right" w:pos="4320"/>
        </w:tabs>
        <w:ind w:firstLine="0"/>
        <w:jc w:val="right"/>
        <w:rPr>
          <w:del w:id="644" w:author="Shayne Machen" w:date="2016-09-13T11:14:00Z"/>
          <w:u w:val="single"/>
        </w:rPr>
      </w:pPr>
    </w:p>
    <w:p w14:paraId="2D3DB1E5" w14:textId="77777777" w:rsidR="00DB2CDF" w:rsidDel="00C06CE0" w:rsidRDefault="00DB2CDF" w:rsidP="002A105F">
      <w:pPr>
        <w:pStyle w:val="BodyTextFirstIndent"/>
        <w:tabs>
          <w:tab w:val="right" w:pos="4320"/>
        </w:tabs>
        <w:ind w:firstLine="0"/>
        <w:jc w:val="right"/>
        <w:rPr>
          <w:del w:id="645" w:author="Shayne Machen" w:date="2016-09-13T11:14:00Z"/>
          <w:u w:val="single"/>
        </w:rPr>
      </w:pPr>
    </w:p>
    <w:p w14:paraId="32DE6B12" w14:textId="77777777" w:rsidR="00DB2CDF" w:rsidDel="00C06CE0" w:rsidRDefault="00DB2CDF" w:rsidP="002A105F">
      <w:pPr>
        <w:pStyle w:val="BodyTextFirstIndent"/>
        <w:tabs>
          <w:tab w:val="right" w:pos="4320"/>
        </w:tabs>
        <w:ind w:firstLine="0"/>
        <w:jc w:val="right"/>
        <w:rPr>
          <w:del w:id="646" w:author="Shayne Machen" w:date="2016-09-13T11:14:00Z"/>
          <w:u w:val="single"/>
        </w:rPr>
      </w:pPr>
    </w:p>
    <w:p w14:paraId="19BE52F4" w14:textId="77777777" w:rsidR="00DB2CDF" w:rsidDel="00C06CE0" w:rsidRDefault="00DB2CDF" w:rsidP="002A105F">
      <w:pPr>
        <w:pStyle w:val="BodyTextFirstIndent"/>
        <w:tabs>
          <w:tab w:val="right" w:pos="4320"/>
        </w:tabs>
        <w:ind w:firstLine="0"/>
        <w:jc w:val="right"/>
        <w:rPr>
          <w:del w:id="647" w:author="Shayne Machen" w:date="2016-09-13T11:14:00Z"/>
          <w:u w:val="single"/>
        </w:rPr>
      </w:pPr>
    </w:p>
    <w:p w14:paraId="35812412" w14:textId="77777777" w:rsidR="00DB2CDF" w:rsidDel="00C06CE0" w:rsidRDefault="00DB2CDF" w:rsidP="002A105F">
      <w:pPr>
        <w:pStyle w:val="BodyTextFirstIndent"/>
        <w:tabs>
          <w:tab w:val="right" w:pos="4320"/>
        </w:tabs>
        <w:ind w:firstLine="0"/>
        <w:jc w:val="right"/>
        <w:rPr>
          <w:del w:id="648" w:author="Shayne Machen" w:date="2016-09-13T11:14:00Z"/>
          <w:u w:val="single"/>
        </w:rPr>
      </w:pPr>
    </w:p>
    <w:p w14:paraId="3651A0AE" w14:textId="77777777" w:rsidR="00DB2CDF" w:rsidDel="00C06CE0" w:rsidRDefault="00DB2CDF" w:rsidP="002A105F">
      <w:pPr>
        <w:pStyle w:val="BodyTextFirstIndent"/>
        <w:tabs>
          <w:tab w:val="right" w:pos="4320"/>
        </w:tabs>
        <w:ind w:firstLine="0"/>
        <w:jc w:val="right"/>
        <w:rPr>
          <w:del w:id="649" w:author="Shayne Machen" w:date="2016-09-13T11:14:00Z"/>
          <w:u w:val="single"/>
        </w:rPr>
      </w:pPr>
    </w:p>
    <w:p w14:paraId="748DFA64" w14:textId="77777777" w:rsidR="00DB2CDF" w:rsidDel="00C06CE0" w:rsidRDefault="00DB2CDF" w:rsidP="002A105F">
      <w:pPr>
        <w:pStyle w:val="BodyTextFirstIndent"/>
        <w:tabs>
          <w:tab w:val="right" w:pos="4320"/>
        </w:tabs>
        <w:ind w:firstLine="0"/>
        <w:jc w:val="right"/>
        <w:rPr>
          <w:del w:id="650" w:author="Shayne Machen" w:date="2016-09-13T11:14:00Z"/>
          <w:u w:val="single"/>
        </w:rPr>
      </w:pPr>
    </w:p>
    <w:p w14:paraId="05CBBD9A" w14:textId="77777777" w:rsidR="00DB2CDF" w:rsidDel="00C06CE0" w:rsidRDefault="00DB2CDF" w:rsidP="002A105F">
      <w:pPr>
        <w:pStyle w:val="BodyTextFirstIndent"/>
        <w:tabs>
          <w:tab w:val="right" w:pos="4320"/>
        </w:tabs>
        <w:ind w:firstLine="0"/>
        <w:jc w:val="right"/>
        <w:rPr>
          <w:del w:id="651" w:author="Shayne Machen" w:date="2016-09-13T11:14:00Z"/>
          <w:u w:val="single"/>
        </w:rPr>
      </w:pPr>
    </w:p>
    <w:p w14:paraId="74356661" w14:textId="77777777" w:rsidR="00DB2CDF" w:rsidDel="00C06CE0" w:rsidRDefault="00DB2CDF" w:rsidP="002A105F">
      <w:pPr>
        <w:pStyle w:val="BodyTextFirstIndent"/>
        <w:tabs>
          <w:tab w:val="right" w:pos="4320"/>
        </w:tabs>
        <w:ind w:firstLine="0"/>
        <w:jc w:val="right"/>
        <w:rPr>
          <w:del w:id="652" w:author="Shayne Machen" w:date="2016-09-13T11:14:00Z"/>
          <w:u w:val="single"/>
        </w:rPr>
      </w:pPr>
    </w:p>
    <w:p w14:paraId="3FA5823C" w14:textId="77777777" w:rsidR="00DB2CDF" w:rsidRPr="00DB2CDF" w:rsidDel="00C06CE0" w:rsidRDefault="00DB2CDF" w:rsidP="002A105F">
      <w:pPr>
        <w:pStyle w:val="BodyTextFirstIndent"/>
        <w:tabs>
          <w:tab w:val="right" w:pos="4320"/>
        </w:tabs>
        <w:ind w:firstLine="0"/>
        <w:jc w:val="right"/>
        <w:rPr>
          <w:del w:id="653" w:author="Shayne Machen" w:date="2016-09-13T11:14:00Z"/>
          <w:u w:val="single"/>
        </w:rPr>
      </w:pPr>
    </w:p>
    <w:p w14:paraId="4B822052" w14:textId="50DAE659" w:rsidR="003757BB" w:rsidRDefault="003757BB" w:rsidP="002A105F">
      <w:pPr>
        <w:pStyle w:val="BodyTextFirstIndent"/>
        <w:tabs>
          <w:tab w:val="right" w:pos="4320"/>
        </w:tabs>
        <w:ind w:firstLine="0"/>
        <w:jc w:val="right"/>
      </w:pPr>
    </w:p>
    <w:sectPr w:rsidR="003757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197B" w14:textId="77777777" w:rsidR="00035C55" w:rsidRDefault="00035C55" w:rsidP="00CD7A12">
      <w:pPr>
        <w:spacing w:after="0"/>
      </w:pPr>
      <w:r>
        <w:separator/>
      </w:r>
    </w:p>
  </w:endnote>
  <w:endnote w:type="continuationSeparator" w:id="0">
    <w:p w14:paraId="027CC92A" w14:textId="77777777" w:rsidR="00035C55" w:rsidRDefault="00035C55" w:rsidP="00CD7A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484157"/>
      <w:docPartObj>
        <w:docPartGallery w:val="Page Numbers (Bottom of Page)"/>
        <w:docPartUnique/>
      </w:docPartObj>
    </w:sdtPr>
    <w:sdtEndPr>
      <w:rPr>
        <w:noProof/>
      </w:rPr>
    </w:sdtEndPr>
    <w:sdtContent>
      <w:p w14:paraId="2D3AC6A7" w14:textId="77777777" w:rsidR="002B3DA3" w:rsidRDefault="002B3DA3">
        <w:pPr>
          <w:pStyle w:val="Footer"/>
          <w:jc w:val="center"/>
        </w:pPr>
        <w:r>
          <w:fldChar w:fldCharType="begin"/>
        </w:r>
        <w:r>
          <w:instrText xml:space="preserve"> PAGE   \* MERGEFORMAT </w:instrText>
        </w:r>
        <w:r>
          <w:fldChar w:fldCharType="separate"/>
        </w:r>
        <w:r w:rsidR="00447B4C">
          <w:rPr>
            <w:noProof/>
          </w:rPr>
          <w:t>1</w:t>
        </w:r>
        <w:r>
          <w:rPr>
            <w:noProof/>
          </w:rPr>
          <w:fldChar w:fldCharType="end"/>
        </w:r>
      </w:p>
    </w:sdtContent>
  </w:sdt>
  <w:p w14:paraId="42E3BF5F" w14:textId="77777777" w:rsidR="002B3DA3" w:rsidRDefault="002B3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774CC" w14:textId="77777777" w:rsidR="00035C55" w:rsidRDefault="00035C55" w:rsidP="00CD7A12">
      <w:pPr>
        <w:spacing w:after="0"/>
      </w:pPr>
      <w:r>
        <w:separator/>
      </w:r>
    </w:p>
  </w:footnote>
  <w:footnote w:type="continuationSeparator" w:id="0">
    <w:p w14:paraId="2C3FFE66" w14:textId="77777777" w:rsidR="00035C55" w:rsidRDefault="00035C55" w:rsidP="00CD7A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99C"/>
    <w:multiLevelType w:val="multilevel"/>
    <w:tmpl w:val="252430F8"/>
    <w:name w:val="LRBOI Resolution Format"/>
    <w:lvl w:ilvl="0">
      <w:start w:val="1"/>
      <w:numFmt w:val="upperRoman"/>
      <w:pStyle w:val="Heading1"/>
      <w:suff w:val="space"/>
      <w:lvlText w:val="Article %1."/>
      <w:lvlJc w:val="left"/>
      <w:pPr>
        <w:ind w:left="0" w:firstLine="0"/>
      </w:pPr>
      <w:rPr>
        <w:rFonts w:ascii="Times New Roman Bold" w:hAnsi="Times New Roman Bold" w:hint="default"/>
        <w:b/>
        <w:i w:val="0"/>
        <w:caps w:val="0"/>
        <w:smallCaps w:val="0"/>
        <w:strike w:val="0"/>
        <w:dstrike w:val="0"/>
        <w:vanish w:val="0"/>
        <w:color w:val="010000"/>
        <w:sz w:val="24"/>
        <w:u w:val="none"/>
        <w:vertAlign w:val="baseline"/>
      </w:rPr>
    </w:lvl>
    <w:lvl w:ilvl="1">
      <w:start w:val="1"/>
      <w:numFmt w:val="decimalZero"/>
      <w:pStyle w:val="Heading2"/>
      <w:isLgl/>
      <w:lvlText w:val="%1.%2."/>
      <w:lvlJc w:val="left"/>
      <w:pPr>
        <w:tabs>
          <w:tab w:val="num" w:pos="1440"/>
        </w:tabs>
        <w:ind w:left="720" w:hanging="720"/>
      </w:pPr>
      <w:rPr>
        <w:rFonts w:ascii="Times New Roman" w:hAnsi="Times New Roman" w:hint="default"/>
        <w:b w:val="0"/>
        <w:i w:val="0"/>
        <w:color w:val="010000"/>
        <w:sz w:val="24"/>
        <w:u w:val="none"/>
      </w:rPr>
    </w:lvl>
    <w:lvl w:ilvl="2">
      <w:start w:val="1"/>
      <w:numFmt w:val="lowerLetter"/>
      <w:pStyle w:val="Heading3"/>
      <w:lvlText w:val="%3."/>
      <w:lvlJc w:val="left"/>
      <w:pPr>
        <w:tabs>
          <w:tab w:val="num" w:pos="2160"/>
        </w:tabs>
        <w:ind w:left="1440" w:hanging="720"/>
      </w:pPr>
      <w:rPr>
        <w:rFonts w:ascii="Times New Roman" w:hAnsi="Times New Roman" w:hint="default"/>
        <w:b w:val="0"/>
        <w:i w:val="0"/>
        <w:caps w:val="0"/>
        <w:strike w:val="0"/>
        <w:dstrike w:val="0"/>
        <w:vanish w:val="0"/>
        <w:color w:val="010000"/>
        <w:sz w:val="24"/>
        <w:u w:val="none"/>
        <w:vertAlign w:val="baseline"/>
      </w:rPr>
    </w:lvl>
    <w:lvl w:ilvl="3">
      <w:start w:val="1"/>
      <w:numFmt w:val="decimal"/>
      <w:pStyle w:val="Heading4"/>
      <w:lvlText w:val="%4."/>
      <w:lvlJc w:val="left"/>
      <w:pPr>
        <w:tabs>
          <w:tab w:val="num" w:pos="2880"/>
        </w:tabs>
        <w:ind w:left="2160" w:hanging="720"/>
      </w:pPr>
      <w:rPr>
        <w:rFonts w:ascii="Times New Roman" w:hAnsi="Times New Roman" w:hint="default"/>
        <w:b w:val="0"/>
        <w:i w:val="0"/>
        <w:caps w:val="0"/>
        <w:strike w:val="0"/>
        <w:dstrike w:val="0"/>
        <w:vanish w:val="0"/>
        <w:color w:val="010000"/>
        <w:sz w:val="24"/>
        <w:u w:val="none"/>
        <w:vertAlign w:val="baseline"/>
      </w:rPr>
    </w:lvl>
    <w:lvl w:ilvl="4">
      <w:start w:val="1"/>
      <w:numFmt w:val="upperLetter"/>
      <w:pStyle w:val="Heading5"/>
      <w:lvlText w:val="(%5)"/>
      <w:lvlJc w:val="left"/>
      <w:pPr>
        <w:tabs>
          <w:tab w:val="num" w:pos="3600"/>
        </w:tabs>
        <w:ind w:left="2160" w:firstLine="720"/>
      </w:pPr>
      <w:rPr>
        <w:rFonts w:hint="default"/>
        <w:color w:val="010000"/>
        <w:u w:val="none"/>
      </w:rPr>
    </w:lvl>
    <w:lvl w:ilvl="5">
      <w:start w:val="1"/>
      <w:numFmt w:val="lowerLetter"/>
      <w:pStyle w:val="Heading6"/>
      <w:lvlText w:val="%6."/>
      <w:lvlJc w:val="left"/>
      <w:pPr>
        <w:tabs>
          <w:tab w:val="num" w:pos="4320"/>
        </w:tabs>
        <w:ind w:left="2880" w:firstLine="720"/>
      </w:pPr>
      <w:rPr>
        <w:rFonts w:hint="default"/>
        <w:color w:val="010000"/>
        <w:u w:val="none"/>
      </w:rPr>
    </w:lvl>
    <w:lvl w:ilvl="6">
      <w:start w:val="1"/>
      <w:numFmt w:val="decimal"/>
      <w:pStyle w:val="Heading7"/>
      <w:lvlText w:val="%7."/>
      <w:lvlJc w:val="left"/>
      <w:pPr>
        <w:tabs>
          <w:tab w:val="num" w:pos="5040"/>
        </w:tabs>
        <w:ind w:left="3600" w:firstLine="720"/>
      </w:pPr>
      <w:rPr>
        <w:rFonts w:hint="default"/>
        <w:color w:val="010000"/>
        <w:u w:val="none"/>
      </w:rPr>
    </w:lvl>
    <w:lvl w:ilvl="7">
      <w:start w:val="1"/>
      <w:numFmt w:val="lowerRoman"/>
      <w:pStyle w:val="Heading8"/>
      <w:lvlText w:val="%8."/>
      <w:lvlJc w:val="left"/>
      <w:pPr>
        <w:tabs>
          <w:tab w:val="num" w:pos="5760"/>
        </w:tabs>
        <w:ind w:left="4320" w:firstLine="720"/>
      </w:pPr>
      <w:rPr>
        <w:rFonts w:hint="default"/>
        <w:color w:val="010000"/>
        <w:u w:val="none"/>
      </w:rPr>
    </w:lvl>
    <w:lvl w:ilvl="8">
      <w:start w:val="1"/>
      <w:numFmt w:val="decimal"/>
      <w:pStyle w:val="Heading9"/>
      <w:lvlText w:val="(%9)"/>
      <w:lvlJc w:val="left"/>
      <w:pPr>
        <w:tabs>
          <w:tab w:val="num" w:pos="6480"/>
        </w:tabs>
        <w:ind w:left="5040" w:firstLine="720"/>
      </w:pPr>
      <w:rPr>
        <w:rFonts w:hint="default"/>
        <w:color w:val="010000"/>
        <w:u w:val="none"/>
      </w:rPr>
    </w:lvl>
  </w:abstractNum>
  <w:abstractNum w:abstractNumId="1" w15:restartNumberingAfterBreak="0">
    <w:nsid w:val="13B96553"/>
    <w:multiLevelType w:val="multilevel"/>
    <w:tmpl w:val="3564C496"/>
    <w:lvl w:ilvl="0">
      <w:start w:val="1"/>
      <w:numFmt w:val="upperRoman"/>
      <w:suff w:val="space"/>
      <w:lvlText w:val="Article %1."/>
      <w:lvlJc w:val="left"/>
      <w:pPr>
        <w:ind w:left="0" w:firstLine="0"/>
      </w:pPr>
      <w:rPr>
        <w:rFonts w:ascii="Times New Roman Bold" w:hAnsi="Times New Roman Bold" w:hint="default"/>
        <w:b/>
        <w:i w:val="0"/>
        <w:caps w:val="0"/>
        <w:smallCaps w:val="0"/>
        <w:strike w:val="0"/>
        <w:dstrike w:val="0"/>
        <w:vanish w:val="0"/>
        <w:color w:val="010000"/>
        <w:sz w:val="24"/>
        <w:u w:val="none"/>
        <w:vertAlign w:val="baseline"/>
      </w:rPr>
    </w:lvl>
    <w:lvl w:ilvl="1">
      <w:start w:val="1"/>
      <w:numFmt w:val="decimalZero"/>
      <w:isLgl/>
      <w:lvlText w:val="%1.%2."/>
      <w:lvlJc w:val="left"/>
      <w:pPr>
        <w:tabs>
          <w:tab w:val="num" w:pos="1440"/>
        </w:tabs>
        <w:ind w:left="720" w:hanging="720"/>
      </w:pPr>
      <w:rPr>
        <w:rFonts w:ascii="Times New Roman" w:hAnsi="Times New Roman" w:hint="default"/>
        <w:b w:val="0"/>
        <w:i w:val="0"/>
        <w:color w:val="010000"/>
        <w:sz w:val="24"/>
        <w:u w:val="none"/>
      </w:rPr>
    </w:lvl>
    <w:lvl w:ilvl="2">
      <w:start w:val="1"/>
      <w:numFmt w:val="lowerLetter"/>
      <w:lvlText w:val="%3."/>
      <w:lvlJc w:val="left"/>
      <w:pPr>
        <w:tabs>
          <w:tab w:val="num" w:pos="2160"/>
        </w:tabs>
        <w:ind w:left="1440" w:hanging="720"/>
      </w:pPr>
      <w:rPr>
        <w:rFonts w:ascii="Times New Roman" w:hAnsi="Times New Roman" w:hint="default"/>
        <w:b w:val="0"/>
        <w:i w:val="0"/>
        <w:caps w:val="0"/>
        <w:strike w:val="0"/>
        <w:dstrike w:val="0"/>
        <w:vanish w:val="0"/>
        <w:color w:val="010000"/>
        <w:sz w:val="24"/>
        <w:u w:val="none"/>
        <w:vertAlign w:val="baseline"/>
      </w:rPr>
    </w:lvl>
    <w:lvl w:ilvl="3">
      <w:start w:val="1"/>
      <w:numFmt w:val="decimal"/>
      <w:lvlText w:val="%4."/>
      <w:lvlJc w:val="left"/>
      <w:pPr>
        <w:tabs>
          <w:tab w:val="num" w:pos="2880"/>
        </w:tabs>
        <w:ind w:left="2160" w:hanging="720"/>
      </w:pPr>
      <w:rPr>
        <w:rFonts w:ascii="Times New Roman" w:eastAsiaTheme="majorEastAsia" w:hAnsi="Times New Roman" w:cs="Times New Roman"/>
        <w:b w:val="0"/>
        <w:i w:val="0"/>
        <w:caps w:val="0"/>
        <w:strike w:val="0"/>
        <w:dstrike w:val="0"/>
        <w:vanish w:val="0"/>
        <w:color w:val="010000"/>
        <w:sz w:val="24"/>
        <w:u w:val="none"/>
        <w:vertAlign w:val="baseline"/>
      </w:rPr>
    </w:lvl>
    <w:lvl w:ilvl="4">
      <w:start w:val="1"/>
      <w:numFmt w:val="upperLetter"/>
      <w:lvlText w:val="(%5)"/>
      <w:lvlJc w:val="left"/>
      <w:pPr>
        <w:tabs>
          <w:tab w:val="num" w:pos="3600"/>
        </w:tabs>
        <w:ind w:left="2160" w:firstLine="720"/>
      </w:pPr>
      <w:rPr>
        <w:rFonts w:hint="default"/>
        <w:color w:val="010000"/>
        <w:u w:val="none"/>
      </w:rPr>
    </w:lvl>
    <w:lvl w:ilvl="5">
      <w:start w:val="1"/>
      <w:numFmt w:val="lowerLetter"/>
      <w:lvlText w:val="%6."/>
      <w:lvlJc w:val="left"/>
      <w:pPr>
        <w:tabs>
          <w:tab w:val="num" w:pos="4320"/>
        </w:tabs>
        <w:ind w:left="2880" w:firstLine="720"/>
      </w:pPr>
      <w:rPr>
        <w:rFonts w:hint="default"/>
        <w:color w:val="010000"/>
        <w:u w:val="none"/>
      </w:rPr>
    </w:lvl>
    <w:lvl w:ilvl="6">
      <w:start w:val="1"/>
      <w:numFmt w:val="decimal"/>
      <w:lvlText w:val="%7."/>
      <w:lvlJc w:val="left"/>
      <w:pPr>
        <w:tabs>
          <w:tab w:val="num" w:pos="5040"/>
        </w:tabs>
        <w:ind w:left="3600" w:firstLine="720"/>
      </w:pPr>
      <w:rPr>
        <w:rFonts w:hint="default"/>
        <w:color w:val="010000"/>
        <w:u w:val="none"/>
      </w:rPr>
    </w:lvl>
    <w:lvl w:ilvl="7">
      <w:start w:val="1"/>
      <w:numFmt w:val="lowerRoman"/>
      <w:lvlText w:val="%8."/>
      <w:lvlJc w:val="left"/>
      <w:pPr>
        <w:tabs>
          <w:tab w:val="num" w:pos="5760"/>
        </w:tabs>
        <w:ind w:left="4320" w:firstLine="720"/>
      </w:pPr>
      <w:rPr>
        <w:rFonts w:hint="default"/>
        <w:color w:val="010000"/>
        <w:u w:val="none"/>
      </w:rPr>
    </w:lvl>
    <w:lvl w:ilvl="8">
      <w:start w:val="1"/>
      <w:numFmt w:val="decimal"/>
      <w:lvlText w:val="(%9)"/>
      <w:lvlJc w:val="left"/>
      <w:pPr>
        <w:tabs>
          <w:tab w:val="num" w:pos="6480"/>
        </w:tabs>
        <w:ind w:left="5040" w:firstLine="720"/>
      </w:pPr>
      <w:rPr>
        <w:rFonts w:hint="default"/>
        <w:color w:val="010000"/>
        <w:u w:val="none"/>
      </w:rPr>
    </w:lvl>
  </w:abstractNum>
  <w:abstractNum w:abstractNumId="2" w15:restartNumberingAfterBreak="0">
    <w:nsid w:val="1FDA31C2"/>
    <w:multiLevelType w:val="multilevel"/>
    <w:tmpl w:val="E7984224"/>
    <w:lvl w:ilvl="0">
      <w:start w:val="1"/>
      <w:numFmt w:val="upperRoman"/>
      <w:suff w:val="space"/>
      <w:lvlText w:val="Article %1."/>
      <w:lvlJc w:val="left"/>
      <w:pPr>
        <w:ind w:left="0" w:firstLine="0"/>
      </w:pPr>
      <w:rPr>
        <w:rFonts w:ascii="Times New Roman Bold" w:hAnsi="Times New Roman Bold" w:hint="default"/>
        <w:b/>
        <w:i w:val="0"/>
        <w:sz w:val="24"/>
      </w:rPr>
    </w:lvl>
    <w:lvl w:ilvl="1">
      <w:start w:val="1"/>
      <w:numFmt w:val="lowerLetter"/>
      <w:lvlText w:val="%2)"/>
      <w:lvlJc w:val="left"/>
      <w:pPr>
        <w:tabs>
          <w:tab w:val="num" w:pos="792"/>
        </w:tabs>
        <w:ind w:left="720" w:firstLine="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360FA7"/>
    <w:multiLevelType w:val="multilevel"/>
    <w:tmpl w:val="3782D3DC"/>
    <w:lvl w:ilvl="0">
      <w:start w:val="1"/>
      <w:numFmt w:val="upperRoman"/>
      <w:lvlText w:val="Article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246A13"/>
    <w:multiLevelType w:val="multilevel"/>
    <w:tmpl w:val="B7585E98"/>
    <w:lvl w:ilvl="0">
      <w:start w:val="1"/>
      <w:numFmt w:val="upperRoman"/>
      <w:suff w:val="space"/>
      <w:lvlText w:val="Article %1."/>
      <w:lvlJc w:val="left"/>
      <w:pPr>
        <w:ind w:left="0" w:firstLine="0"/>
      </w:pPr>
      <w:rPr>
        <w:rFonts w:ascii="Times New Roman Bold" w:hAnsi="Times New Roman Bold" w:hint="default"/>
        <w:b/>
        <w:i w:val="0"/>
        <w:sz w:val="24"/>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A0698C"/>
    <w:multiLevelType w:val="multilevel"/>
    <w:tmpl w:val="C706AF9A"/>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144FE9"/>
    <w:multiLevelType w:val="multilevel"/>
    <w:tmpl w:val="28F47A12"/>
    <w:lvl w:ilvl="0">
      <w:start w:val="1"/>
      <w:numFmt w:val="upperRoman"/>
      <w:suff w:val="space"/>
      <w:lvlText w:val="Article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2F65BD"/>
    <w:multiLevelType w:val="multilevel"/>
    <w:tmpl w:val="BA18BB10"/>
    <w:lvl w:ilvl="0">
      <w:start w:val="1"/>
      <w:numFmt w:val="upperRoman"/>
      <w:suff w:val="space"/>
      <w:lvlText w:val="Article %1."/>
      <w:lvlJc w:val="left"/>
      <w:pPr>
        <w:ind w:left="0" w:firstLine="0"/>
      </w:pPr>
      <w:rPr>
        <w:rFonts w:ascii="Times New Roman Bold" w:hAnsi="Times New Roman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6"/>
  </w:num>
  <w:num w:numId="3">
    <w:abstractNumId w:val="7"/>
  </w:num>
  <w:num w:numId="4">
    <w:abstractNumId w:val="2"/>
  </w:num>
  <w:num w:numId="5">
    <w:abstractNumId w:val="4"/>
  </w:num>
  <w:num w:numId="6">
    <w:abstractNumId w:val="5"/>
  </w:num>
  <w:num w:numId="7">
    <w:abstractNumId w:val="0"/>
  </w:num>
  <w:num w:numId="8">
    <w:abstractNumId w:val="0"/>
    <w:lvlOverride w:ilvl="0">
      <w:lvl w:ilvl="0">
        <w:start w:val="1"/>
        <w:numFmt w:val="upperRoman"/>
        <w:pStyle w:val="Heading1"/>
        <w:suff w:val="space"/>
        <w:lvlText w:val="Article %1."/>
        <w:lvlJc w:val="left"/>
        <w:pPr>
          <w:ind w:left="0" w:firstLine="0"/>
        </w:pPr>
        <w:rPr>
          <w:rFonts w:ascii="Times New Roman Bold" w:hAnsi="Times New Roman Bold" w:hint="default"/>
          <w:b/>
          <w:i w:val="0"/>
          <w:caps w:val="0"/>
          <w:smallCaps w:val="0"/>
          <w:strike w:val="0"/>
          <w:dstrike w:val="0"/>
          <w:vanish w:val="0"/>
          <w:color w:val="010000"/>
          <w:sz w:val="24"/>
          <w:u w:val="none"/>
          <w:vertAlign w:val="baseline"/>
        </w:rPr>
      </w:lvl>
    </w:lvlOverride>
    <w:lvlOverride w:ilvl="1">
      <w:lvl w:ilvl="1">
        <w:start w:val="1"/>
        <w:numFmt w:val="decimal"/>
        <w:pStyle w:val="Heading2"/>
        <w:isLgl/>
        <w:lvlText w:val="%1.0%2."/>
        <w:lvlJc w:val="left"/>
        <w:pPr>
          <w:tabs>
            <w:tab w:val="num" w:pos="2160"/>
          </w:tabs>
          <w:ind w:left="720" w:hanging="720"/>
        </w:pPr>
        <w:rPr>
          <w:rFonts w:ascii="Times New Roman" w:hAnsi="Times New Roman" w:hint="default"/>
          <w:b w:val="0"/>
          <w:i w:val="0"/>
          <w:color w:val="010000"/>
          <w:sz w:val="24"/>
          <w:u w:val="none"/>
        </w:rPr>
      </w:lvl>
    </w:lvlOverride>
    <w:lvlOverride w:ilvl="2">
      <w:lvl w:ilvl="2">
        <w:start w:val="1"/>
        <w:numFmt w:val="lowerLetter"/>
        <w:pStyle w:val="Heading3"/>
        <w:lvlText w:val="%3."/>
        <w:lvlJc w:val="left"/>
        <w:pPr>
          <w:tabs>
            <w:tab w:val="num" w:pos="2160"/>
          </w:tabs>
          <w:ind w:left="1440" w:hanging="720"/>
        </w:pPr>
        <w:rPr>
          <w:rFonts w:ascii="Times New Roman" w:hAnsi="Times New Roman" w:hint="default"/>
          <w:b w:val="0"/>
          <w:i w:val="0"/>
          <w:caps w:val="0"/>
          <w:strike w:val="0"/>
          <w:dstrike w:val="0"/>
          <w:vanish w:val="0"/>
          <w:color w:val="010000"/>
          <w:sz w:val="24"/>
          <w:u w:val="none"/>
          <w:vertAlign w:val="baseline"/>
        </w:rPr>
      </w:lvl>
    </w:lvlOverride>
    <w:lvlOverride w:ilvl="3">
      <w:lvl w:ilvl="3">
        <w:start w:val="1"/>
        <w:numFmt w:val="decimal"/>
        <w:pStyle w:val="Heading4"/>
        <w:lvlText w:val="%4."/>
        <w:lvlJc w:val="left"/>
        <w:pPr>
          <w:tabs>
            <w:tab w:val="num" w:pos="2880"/>
          </w:tabs>
          <w:ind w:left="2160" w:hanging="720"/>
        </w:pPr>
        <w:rPr>
          <w:rFonts w:ascii="Times New Roman" w:hAnsi="Times New Roman" w:hint="default"/>
          <w:b w:val="0"/>
          <w:i w:val="0"/>
          <w:caps w:val="0"/>
          <w:strike w:val="0"/>
          <w:dstrike w:val="0"/>
          <w:vanish w:val="0"/>
          <w:color w:val="010000"/>
          <w:sz w:val="24"/>
          <w:u w:val="none"/>
          <w:vertAlign w:val="baseline"/>
        </w:rPr>
      </w:lvl>
    </w:lvlOverride>
    <w:lvlOverride w:ilvl="4">
      <w:lvl w:ilvl="4">
        <w:start w:val="1"/>
        <w:numFmt w:val="upperLetter"/>
        <w:pStyle w:val="Heading5"/>
        <w:lvlText w:val="(%5)"/>
        <w:lvlJc w:val="left"/>
        <w:pPr>
          <w:tabs>
            <w:tab w:val="num" w:pos="3600"/>
          </w:tabs>
          <w:ind w:left="2160" w:firstLine="720"/>
        </w:pPr>
        <w:rPr>
          <w:rFonts w:hint="default"/>
          <w:color w:val="010000"/>
          <w:u w:val="none"/>
        </w:rPr>
      </w:lvl>
    </w:lvlOverride>
    <w:lvlOverride w:ilvl="5">
      <w:lvl w:ilvl="5">
        <w:start w:val="1"/>
        <w:numFmt w:val="lowerLetter"/>
        <w:pStyle w:val="Heading6"/>
        <w:lvlText w:val="%6."/>
        <w:lvlJc w:val="left"/>
        <w:pPr>
          <w:tabs>
            <w:tab w:val="num" w:pos="4320"/>
          </w:tabs>
          <w:ind w:left="2880" w:firstLine="720"/>
        </w:pPr>
        <w:rPr>
          <w:rFonts w:hint="default"/>
          <w:color w:val="010000"/>
          <w:u w:val="none"/>
        </w:rPr>
      </w:lvl>
    </w:lvlOverride>
    <w:lvlOverride w:ilvl="6">
      <w:lvl w:ilvl="6">
        <w:start w:val="1"/>
        <w:numFmt w:val="decimal"/>
        <w:pStyle w:val="Heading7"/>
        <w:lvlText w:val="%7."/>
        <w:lvlJc w:val="left"/>
        <w:pPr>
          <w:tabs>
            <w:tab w:val="num" w:pos="5040"/>
          </w:tabs>
          <w:ind w:left="3600" w:firstLine="720"/>
        </w:pPr>
        <w:rPr>
          <w:rFonts w:hint="default"/>
          <w:color w:val="010000"/>
          <w:u w:val="none"/>
        </w:rPr>
      </w:lvl>
    </w:lvlOverride>
    <w:lvlOverride w:ilvl="7">
      <w:lvl w:ilvl="7">
        <w:start w:val="1"/>
        <w:numFmt w:val="lowerRoman"/>
        <w:pStyle w:val="Heading8"/>
        <w:lvlText w:val="%8."/>
        <w:lvlJc w:val="left"/>
        <w:pPr>
          <w:tabs>
            <w:tab w:val="num" w:pos="5760"/>
          </w:tabs>
          <w:ind w:left="4320" w:firstLine="720"/>
        </w:pPr>
        <w:rPr>
          <w:rFonts w:hint="default"/>
          <w:color w:val="010000"/>
          <w:u w:val="none"/>
        </w:rPr>
      </w:lvl>
    </w:lvlOverride>
    <w:lvlOverride w:ilvl="8">
      <w:lvl w:ilvl="8">
        <w:start w:val="1"/>
        <w:numFmt w:val="decimal"/>
        <w:pStyle w:val="Heading9"/>
        <w:lvlText w:val="(%9)"/>
        <w:lvlJc w:val="left"/>
        <w:pPr>
          <w:tabs>
            <w:tab w:val="num" w:pos="6480"/>
          </w:tabs>
          <w:ind w:left="5040" w:firstLine="720"/>
        </w:pPr>
        <w:rPr>
          <w:rFonts w:hint="default"/>
          <w:color w:val="010000"/>
          <w:u w:val="none"/>
        </w:rPr>
      </w:lvl>
    </w:lvlOverride>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yne Machen">
    <w15:presenceInfo w15:providerId="AD" w15:userId="S-1-5-21-1085031214-1957994488-1801674531-8176"/>
  </w15:person>
  <w15:person w15:author="Kathleen Bowers">
    <w15:presenceInfo w15:providerId="AD" w15:userId="S-1-5-21-1085031214-1957994488-1801674531-4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LineBreakFollowingCenteredHeading 1" w:val="False"/>
    <w:docVar w:name="AddLineBreakFollowingCenteredHeadings" w:val="Fals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True"/>
    <w:docVar w:name="DocIDFileName" w:val="Fals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EndOfDoc"/>
    <w:docVar w:name="DocIDTypist" w:val="False"/>
    <w:docVar w:name="DocIDVersion" w:val="True"/>
    <w:docVar w:name="DraftRemoved" w:val="True"/>
    <w:docVar w:name="LastSchemeChoice" w:val="Corporate (1)"/>
    <w:docVar w:name="LastSchemeUniqueID" w:val="113"/>
    <w:docVar w:name="LegacyDocIDRemoved" w:val="True"/>
    <w:docVar w:name="Option0True" w:val="False"/>
    <w:docVar w:name="Option1True" w:val="False"/>
    <w:docVar w:name="Option2True" w:val="False"/>
    <w:docVar w:name="Option3True" w:val="False"/>
    <w:docVar w:name="Option4True" w:val="False"/>
    <w:docVar w:name="Option5True" w:val="False"/>
    <w:docVar w:name="Option6True" w:val="False"/>
    <w:docVar w:name="TimeRemoved" w:val="True"/>
  </w:docVars>
  <w:rsids>
    <w:rsidRoot w:val="00CD7A12"/>
    <w:rsid w:val="00013537"/>
    <w:rsid w:val="00035C55"/>
    <w:rsid w:val="00064CD8"/>
    <w:rsid w:val="00086B4A"/>
    <w:rsid w:val="00090870"/>
    <w:rsid w:val="000A1E6C"/>
    <w:rsid w:val="000C65C9"/>
    <w:rsid w:val="00130ECC"/>
    <w:rsid w:val="00133A6F"/>
    <w:rsid w:val="00136AF4"/>
    <w:rsid w:val="00140AED"/>
    <w:rsid w:val="00174347"/>
    <w:rsid w:val="00181859"/>
    <w:rsid w:val="00192A4A"/>
    <w:rsid w:val="001C4B59"/>
    <w:rsid w:val="001C5C19"/>
    <w:rsid w:val="001F1108"/>
    <w:rsid w:val="00202CA0"/>
    <w:rsid w:val="00234ECE"/>
    <w:rsid w:val="00240F1E"/>
    <w:rsid w:val="00255042"/>
    <w:rsid w:val="00256CC6"/>
    <w:rsid w:val="00262012"/>
    <w:rsid w:val="00293061"/>
    <w:rsid w:val="002A105F"/>
    <w:rsid w:val="002B1FAE"/>
    <w:rsid w:val="002B3DA3"/>
    <w:rsid w:val="002C1C5A"/>
    <w:rsid w:val="002C58B0"/>
    <w:rsid w:val="002C66F9"/>
    <w:rsid w:val="002D098E"/>
    <w:rsid w:val="002F1DB2"/>
    <w:rsid w:val="00305ADE"/>
    <w:rsid w:val="003120AB"/>
    <w:rsid w:val="00345BA2"/>
    <w:rsid w:val="00366C75"/>
    <w:rsid w:val="00371697"/>
    <w:rsid w:val="003757BB"/>
    <w:rsid w:val="00396325"/>
    <w:rsid w:val="003C2207"/>
    <w:rsid w:val="003E0AE0"/>
    <w:rsid w:val="003E7B0D"/>
    <w:rsid w:val="004242EC"/>
    <w:rsid w:val="0044724F"/>
    <w:rsid w:val="00447B4C"/>
    <w:rsid w:val="00481EEF"/>
    <w:rsid w:val="004B49EE"/>
    <w:rsid w:val="004C7588"/>
    <w:rsid w:val="00505482"/>
    <w:rsid w:val="00505EEF"/>
    <w:rsid w:val="00527725"/>
    <w:rsid w:val="00527ED3"/>
    <w:rsid w:val="00551B16"/>
    <w:rsid w:val="00576485"/>
    <w:rsid w:val="00585875"/>
    <w:rsid w:val="00587CE5"/>
    <w:rsid w:val="005C29E2"/>
    <w:rsid w:val="005E5480"/>
    <w:rsid w:val="005E5F4F"/>
    <w:rsid w:val="00655285"/>
    <w:rsid w:val="00662634"/>
    <w:rsid w:val="00686613"/>
    <w:rsid w:val="006C7CE3"/>
    <w:rsid w:val="006D49EB"/>
    <w:rsid w:val="006E040D"/>
    <w:rsid w:val="006F3E0B"/>
    <w:rsid w:val="00723090"/>
    <w:rsid w:val="00744705"/>
    <w:rsid w:val="00751D8A"/>
    <w:rsid w:val="00762401"/>
    <w:rsid w:val="00785457"/>
    <w:rsid w:val="007B5066"/>
    <w:rsid w:val="007B5EB5"/>
    <w:rsid w:val="007D0B2E"/>
    <w:rsid w:val="007D6185"/>
    <w:rsid w:val="007F16DD"/>
    <w:rsid w:val="00806560"/>
    <w:rsid w:val="00814140"/>
    <w:rsid w:val="00820400"/>
    <w:rsid w:val="00850B06"/>
    <w:rsid w:val="008547A6"/>
    <w:rsid w:val="00862336"/>
    <w:rsid w:val="008732EA"/>
    <w:rsid w:val="00876452"/>
    <w:rsid w:val="00892515"/>
    <w:rsid w:val="008A0E65"/>
    <w:rsid w:val="008A154C"/>
    <w:rsid w:val="008A628C"/>
    <w:rsid w:val="008A6B85"/>
    <w:rsid w:val="008D2D6A"/>
    <w:rsid w:val="008F4A40"/>
    <w:rsid w:val="00906F0B"/>
    <w:rsid w:val="00907561"/>
    <w:rsid w:val="00925E4F"/>
    <w:rsid w:val="00982CD8"/>
    <w:rsid w:val="00983CC9"/>
    <w:rsid w:val="009926A4"/>
    <w:rsid w:val="009960B7"/>
    <w:rsid w:val="009A1F69"/>
    <w:rsid w:val="009A64A4"/>
    <w:rsid w:val="009B1188"/>
    <w:rsid w:val="009E3BF7"/>
    <w:rsid w:val="009F2FE2"/>
    <w:rsid w:val="00A00CAA"/>
    <w:rsid w:val="00A1391E"/>
    <w:rsid w:val="00A24532"/>
    <w:rsid w:val="00A51634"/>
    <w:rsid w:val="00A528C9"/>
    <w:rsid w:val="00AD5836"/>
    <w:rsid w:val="00AE44EA"/>
    <w:rsid w:val="00AE6E22"/>
    <w:rsid w:val="00B30A0C"/>
    <w:rsid w:val="00B37BC8"/>
    <w:rsid w:val="00B55C05"/>
    <w:rsid w:val="00BA15C9"/>
    <w:rsid w:val="00BA3A34"/>
    <w:rsid w:val="00BB747A"/>
    <w:rsid w:val="00BF2EA1"/>
    <w:rsid w:val="00C06CE0"/>
    <w:rsid w:val="00C13897"/>
    <w:rsid w:val="00C317B1"/>
    <w:rsid w:val="00C65FA8"/>
    <w:rsid w:val="00C94D10"/>
    <w:rsid w:val="00CD7A12"/>
    <w:rsid w:val="00CF3931"/>
    <w:rsid w:val="00D11745"/>
    <w:rsid w:val="00D15860"/>
    <w:rsid w:val="00D44846"/>
    <w:rsid w:val="00D5439E"/>
    <w:rsid w:val="00DB219F"/>
    <w:rsid w:val="00DB2CDF"/>
    <w:rsid w:val="00DB5E45"/>
    <w:rsid w:val="00DB7A85"/>
    <w:rsid w:val="00DC28DE"/>
    <w:rsid w:val="00DC3127"/>
    <w:rsid w:val="00DC5D38"/>
    <w:rsid w:val="00DD63F2"/>
    <w:rsid w:val="00DE2F63"/>
    <w:rsid w:val="00E150E4"/>
    <w:rsid w:val="00E357E4"/>
    <w:rsid w:val="00E5570C"/>
    <w:rsid w:val="00E60243"/>
    <w:rsid w:val="00E718A8"/>
    <w:rsid w:val="00EB5295"/>
    <w:rsid w:val="00EC2501"/>
    <w:rsid w:val="00F505B4"/>
    <w:rsid w:val="00FD2004"/>
    <w:rsid w:val="00FE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F0633BE"/>
  <w15:docId w15:val="{6BB50F11-98AA-4318-9923-C69B4E6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iPriority="2" w:unhideWhenUsed="1" w:qFormat="1"/>
    <w:lsdException w:name="Body Text First Indent 2" w:uiPriority="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C9"/>
    <w:rPr>
      <w:rFonts w:ascii="Times New Roman" w:hAnsi="Times New Roman" w:cs="Times New Roman"/>
    </w:rPr>
  </w:style>
  <w:style w:type="paragraph" w:styleId="Heading1">
    <w:name w:val="heading 1"/>
    <w:basedOn w:val="Normal"/>
    <w:next w:val="BodyText"/>
    <w:link w:val="Heading1Char"/>
    <w:uiPriority w:val="9"/>
    <w:qFormat/>
    <w:rsid w:val="00AE44EA"/>
    <w:pPr>
      <w:keepLines/>
      <w:numPr>
        <w:numId w:val="7"/>
      </w:numPr>
      <w:spacing w:after="0" w:line="480" w:lineRule="auto"/>
      <w:outlineLvl w:val="0"/>
    </w:pPr>
    <w:rPr>
      <w:rFonts w:eastAsiaTheme="majorEastAsia"/>
      <w:bCs/>
      <w:color w:val="000000"/>
      <w:szCs w:val="28"/>
      <w:u w:color="000000"/>
    </w:rPr>
  </w:style>
  <w:style w:type="paragraph" w:styleId="Heading2">
    <w:name w:val="heading 2"/>
    <w:basedOn w:val="Normal"/>
    <w:next w:val="BodyText"/>
    <w:link w:val="Heading2Char"/>
    <w:uiPriority w:val="9"/>
    <w:qFormat/>
    <w:rsid w:val="00AE44EA"/>
    <w:pPr>
      <w:numPr>
        <w:ilvl w:val="1"/>
        <w:numId w:val="7"/>
      </w:numPr>
      <w:jc w:val="both"/>
      <w:outlineLvl w:val="1"/>
    </w:pPr>
    <w:rPr>
      <w:rFonts w:eastAsiaTheme="majorEastAsia"/>
      <w:bCs/>
      <w:color w:val="000000"/>
      <w:szCs w:val="26"/>
      <w:u w:color="000000"/>
    </w:rPr>
  </w:style>
  <w:style w:type="paragraph" w:styleId="Heading3">
    <w:name w:val="heading 3"/>
    <w:basedOn w:val="Normal"/>
    <w:next w:val="BodyText"/>
    <w:link w:val="Heading3Char"/>
    <w:uiPriority w:val="9"/>
    <w:qFormat/>
    <w:rsid w:val="00AE44EA"/>
    <w:pPr>
      <w:numPr>
        <w:ilvl w:val="2"/>
        <w:numId w:val="7"/>
      </w:numPr>
      <w:jc w:val="both"/>
      <w:outlineLvl w:val="2"/>
    </w:pPr>
    <w:rPr>
      <w:rFonts w:eastAsiaTheme="majorEastAsia"/>
      <w:bCs/>
      <w:color w:val="000000"/>
      <w:u w:color="000000"/>
    </w:rPr>
  </w:style>
  <w:style w:type="paragraph" w:styleId="Heading4">
    <w:name w:val="heading 4"/>
    <w:basedOn w:val="Normal"/>
    <w:next w:val="BodyText"/>
    <w:link w:val="Heading4Char"/>
    <w:uiPriority w:val="9"/>
    <w:qFormat/>
    <w:rsid w:val="00AE44EA"/>
    <w:pPr>
      <w:numPr>
        <w:ilvl w:val="3"/>
        <w:numId w:val="7"/>
      </w:numPr>
      <w:jc w:val="both"/>
      <w:outlineLvl w:val="3"/>
    </w:pPr>
    <w:rPr>
      <w:rFonts w:eastAsiaTheme="majorEastAsia"/>
      <w:bCs/>
      <w:iCs/>
      <w:color w:val="000000"/>
      <w:u w:color="000000"/>
    </w:rPr>
  </w:style>
  <w:style w:type="paragraph" w:styleId="Heading5">
    <w:name w:val="heading 5"/>
    <w:basedOn w:val="Normal"/>
    <w:next w:val="BodyText"/>
    <w:link w:val="Heading5Char"/>
    <w:uiPriority w:val="9"/>
    <w:qFormat/>
    <w:rsid w:val="00AE44EA"/>
    <w:pPr>
      <w:numPr>
        <w:ilvl w:val="4"/>
        <w:numId w:val="7"/>
      </w:numPr>
      <w:outlineLvl w:val="4"/>
    </w:pPr>
    <w:rPr>
      <w:rFonts w:eastAsiaTheme="majorEastAsia"/>
      <w:color w:val="000000"/>
      <w:u w:color="000000"/>
    </w:rPr>
  </w:style>
  <w:style w:type="paragraph" w:styleId="Heading6">
    <w:name w:val="heading 6"/>
    <w:basedOn w:val="Normal"/>
    <w:next w:val="BodyText"/>
    <w:link w:val="Heading6Char"/>
    <w:uiPriority w:val="9"/>
    <w:qFormat/>
    <w:rsid w:val="00AE44EA"/>
    <w:pPr>
      <w:numPr>
        <w:ilvl w:val="5"/>
        <w:numId w:val="7"/>
      </w:numPr>
      <w:outlineLvl w:val="5"/>
    </w:pPr>
    <w:rPr>
      <w:rFonts w:eastAsiaTheme="majorEastAsia"/>
      <w:iCs/>
      <w:color w:val="000000"/>
      <w:u w:color="000000"/>
    </w:rPr>
  </w:style>
  <w:style w:type="paragraph" w:styleId="Heading7">
    <w:name w:val="heading 7"/>
    <w:basedOn w:val="Normal"/>
    <w:next w:val="BodyText"/>
    <w:link w:val="Heading7Char"/>
    <w:uiPriority w:val="9"/>
    <w:qFormat/>
    <w:rsid w:val="00AE44EA"/>
    <w:pPr>
      <w:numPr>
        <w:ilvl w:val="6"/>
        <w:numId w:val="7"/>
      </w:numPr>
      <w:outlineLvl w:val="6"/>
    </w:pPr>
    <w:rPr>
      <w:rFonts w:eastAsiaTheme="majorEastAsia"/>
      <w:iCs/>
      <w:color w:val="000000"/>
      <w:u w:color="000000"/>
    </w:rPr>
  </w:style>
  <w:style w:type="paragraph" w:styleId="Heading8">
    <w:name w:val="heading 8"/>
    <w:basedOn w:val="Normal"/>
    <w:next w:val="BodyText"/>
    <w:link w:val="Heading8Char"/>
    <w:uiPriority w:val="9"/>
    <w:qFormat/>
    <w:rsid w:val="00AE44EA"/>
    <w:pPr>
      <w:numPr>
        <w:ilvl w:val="7"/>
        <w:numId w:val="7"/>
      </w:numPr>
      <w:outlineLvl w:val="7"/>
    </w:pPr>
    <w:rPr>
      <w:rFonts w:eastAsiaTheme="majorEastAsia"/>
      <w:color w:val="000000"/>
      <w:szCs w:val="20"/>
      <w:u w:color="000000"/>
    </w:rPr>
  </w:style>
  <w:style w:type="paragraph" w:styleId="Heading9">
    <w:name w:val="heading 9"/>
    <w:basedOn w:val="Normal"/>
    <w:next w:val="BodyText"/>
    <w:link w:val="Heading9Char"/>
    <w:uiPriority w:val="9"/>
    <w:qFormat/>
    <w:rsid w:val="00AE44EA"/>
    <w:pPr>
      <w:numPr>
        <w:ilvl w:val="8"/>
        <w:numId w:val="7"/>
      </w:numPr>
      <w:outlineLvl w:val="8"/>
    </w:pPr>
    <w:rPr>
      <w:rFonts w:eastAsiaTheme="majorEastAsia"/>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stNSA">
    <w:name w:val="Body 1st NSA"/>
    <w:basedOn w:val="Normal"/>
    <w:uiPriority w:val="4"/>
    <w:qFormat/>
    <w:rsid w:val="00133A6F"/>
    <w:pPr>
      <w:spacing w:after="0"/>
      <w:ind w:firstLine="720"/>
    </w:pPr>
  </w:style>
  <w:style w:type="paragraph" w:styleId="BodyText">
    <w:name w:val="Body Text"/>
    <w:basedOn w:val="Normal"/>
    <w:link w:val="BodyTextChar"/>
    <w:qFormat/>
    <w:rsid w:val="00133A6F"/>
  </w:style>
  <w:style w:type="character" w:customStyle="1" w:styleId="BodyTextChar">
    <w:name w:val="Body Text Char"/>
    <w:basedOn w:val="DefaultParagraphFont"/>
    <w:link w:val="BodyText"/>
    <w:rsid w:val="00133A6F"/>
    <w:rPr>
      <w:noProof w:val="0"/>
      <w:lang w:val="en-US" w:eastAsia="en-US" w:bidi="ar-SA"/>
    </w:rPr>
  </w:style>
  <w:style w:type="paragraph" w:styleId="BodyTextFirstIndent">
    <w:name w:val="Body Text First Indent"/>
    <w:basedOn w:val="Normal"/>
    <w:link w:val="BodyTextFirstIndentChar"/>
    <w:uiPriority w:val="2"/>
    <w:qFormat/>
    <w:rsid w:val="00133A6F"/>
    <w:pPr>
      <w:ind w:firstLine="720"/>
    </w:pPr>
  </w:style>
  <w:style w:type="character" w:customStyle="1" w:styleId="BodyTextFirstIndentChar">
    <w:name w:val="Body Text First Indent Char"/>
    <w:basedOn w:val="DefaultParagraphFont"/>
    <w:link w:val="BodyTextFirstIndent"/>
    <w:uiPriority w:val="2"/>
    <w:rsid w:val="00133A6F"/>
    <w:rPr>
      <w:noProof w:val="0"/>
      <w:lang w:val="en-US" w:eastAsia="en-US" w:bidi="ar-SA"/>
    </w:rPr>
  </w:style>
  <w:style w:type="paragraph" w:styleId="BodyTextIndent">
    <w:name w:val="Body Text Indent"/>
    <w:basedOn w:val="Normal"/>
    <w:link w:val="BodyTextIndentChar"/>
    <w:uiPriority w:val="49"/>
    <w:unhideWhenUsed/>
    <w:rsid w:val="00133A6F"/>
    <w:pPr>
      <w:ind w:left="1440"/>
    </w:pPr>
  </w:style>
  <w:style w:type="character" w:customStyle="1" w:styleId="BodyTextIndentChar">
    <w:name w:val="Body Text Indent Char"/>
    <w:basedOn w:val="DefaultParagraphFont"/>
    <w:link w:val="BodyTextIndent"/>
    <w:uiPriority w:val="49"/>
    <w:rsid w:val="00133A6F"/>
    <w:rPr>
      <w:noProof w:val="0"/>
      <w:lang w:val="en-US" w:eastAsia="en-US" w:bidi="ar-SA"/>
    </w:rPr>
  </w:style>
  <w:style w:type="paragraph" w:styleId="BodyTextFirstIndent2">
    <w:name w:val="Body Text First Indent 2"/>
    <w:basedOn w:val="BodyTextIndent"/>
    <w:link w:val="BodyTextFirstIndent2Char"/>
    <w:uiPriority w:val="2"/>
    <w:qFormat/>
    <w:rsid w:val="00133A6F"/>
    <w:pPr>
      <w:ind w:left="0" w:firstLine="1440"/>
    </w:pPr>
  </w:style>
  <w:style w:type="character" w:customStyle="1" w:styleId="BodyTextFirstIndent2Char">
    <w:name w:val="Body Text First Indent 2 Char"/>
    <w:basedOn w:val="BodyTextIndentChar"/>
    <w:link w:val="BodyTextFirstIndent2"/>
    <w:uiPriority w:val="2"/>
    <w:rsid w:val="00133A6F"/>
    <w:rPr>
      <w:noProof w:val="0"/>
      <w:lang w:val="en-US" w:eastAsia="en-US" w:bidi="ar-SA"/>
    </w:rPr>
  </w:style>
  <w:style w:type="paragraph" w:styleId="NormalWeb">
    <w:name w:val="Normal (Web)"/>
    <w:basedOn w:val="Normal"/>
    <w:uiPriority w:val="99"/>
    <w:semiHidden/>
    <w:unhideWhenUsed/>
    <w:rsid w:val="006F3E0B"/>
  </w:style>
  <w:style w:type="paragraph" w:customStyle="1" w:styleId="Block1">
    <w:name w:val="Block 1&quot;"/>
    <w:basedOn w:val="Normal"/>
    <w:uiPriority w:val="5"/>
    <w:qFormat/>
    <w:rsid w:val="00133A6F"/>
    <w:pPr>
      <w:ind w:left="1440" w:right="1440"/>
      <w:jc w:val="both"/>
    </w:pPr>
  </w:style>
  <w:style w:type="paragraph" w:styleId="BodyText2">
    <w:name w:val="Body Text 2"/>
    <w:basedOn w:val="Normal"/>
    <w:link w:val="BodyText2Char"/>
    <w:uiPriority w:val="99"/>
    <w:rsid w:val="006F3E0B"/>
    <w:pPr>
      <w:spacing w:after="0" w:line="480" w:lineRule="auto"/>
    </w:pPr>
  </w:style>
  <w:style w:type="character" w:customStyle="1" w:styleId="BodyText2Char">
    <w:name w:val="Body Text 2 Char"/>
    <w:basedOn w:val="DefaultParagraphFont"/>
    <w:link w:val="BodyText2"/>
    <w:uiPriority w:val="99"/>
    <w:rsid w:val="00130ECC"/>
    <w:rPr>
      <w:noProof w:val="0"/>
      <w:lang w:val="en-US" w:eastAsia="en-US" w:bidi="ar-SA"/>
    </w:rPr>
  </w:style>
  <w:style w:type="paragraph" w:customStyle="1" w:styleId="Subtitle2">
    <w:name w:val="Subtitle2"/>
    <w:basedOn w:val="Normal"/>
    <w:next w:val="BodyTextFirstIndent"/>
    <w:uiPriority w:val="8"/>
    <w:qFormat/>
    <w:rsid w:val="009926A4"/>
    <w:pPr>
      <w:keepNext/>
      <w:jc w:val="center"/>
    </w:pPr>
    <w:rPr>
      <w:b/>
      <w:u w:val="single"/>
    </w:rPr>
  </w:style>
  <w:style w:type="paragraph" w:styleId="BlockText">
    <w:name w:val="Block Text"/>
    <w:basedOn w:val="Normal"/>
    <w:uiPriority w:val="99"/>
    <w:rsid w:val="00133A6F"/>
    <w:pPr>
      <w:ind w:left="720" w:right="720"/>
      <w:jc w:val="both"/>
    </w:pPr>
    <w:rPr>
      <w:rFonts w:eastAsiaTheme="minorEastAsia"/>
      <w:i/>
      <w:iCs/>
    </w:rPr>
  </w:style>
  <w:style w:type="paragraph" w:styleId="Subtitle">
    <w:name w:val="Subtitle"/>
    <w:basedOn w:val="Normal"/>
    <w:next w:val="BodyTextFirstIndent"/>
    <w:link w:val="SubtitleChar"/>
    <w:uiPriority w:val="8"/>
    <w:qFormat/>
    <w:rsid w:val="009926A4"/>
    <w:pPr>
      <w:keepNext/>
      <w:numPr>
        <w:ilvl w:val="1"/>
      </w:numPr>
      <w:outlineLvl w:val="1"/>
    </w:pPr>
    <w:rPr>
      <w:rFonts w:asciiTheme="majorHAnsi" w:eastAsiaTheme="majorEastAsia" w:hAnsiTheme="majorHAnsi" w:cstheme="majorBidi"/>
      <w:i/>
      <w:iCs/>
    </w:rPr>
  </w:style>
  <w:style w:type="character" w:customStyle="1" w:styleId="SubtitleChar">
    <w:name w:val="Subtitle Char"/>
    <w:basedOn w:val="DefaultParagraphFont"/>
    <w:link w:val="Subtitle"/>
    <w:uiPriority w:val="8"/>
    <w:rsid w:val="009926A4"/>
    <w:rPr>
      <w:rFonts w:asciiTheme="majorHAnsi" w:eastAsiaTheme="majorEastAsia" w:hAnsiTheme="majorHAnsi" w:cstheme="majorBidi"/>
      <w:i/>
      <w:iCs/>
      <w:noProof w:val="0"/>
      <w:lang w:val="en-US" w:eastAsia="en-US" w:bidi="ar-SA"/>
    </w:rPr>
  </w:style>
  <w:style w:type="paragraph" w:customStyle="1" w:styleId="Title2">
    <w:name w:val="Title2"/>
    <w:basedOn w:val="Normal"/>
    <w:next w:val="BodyTextFirstIndent"/>
    <w:uiPriority w:val="8"/>
    <w:qFormat/>
    <w:rsid w:val="00013537"/>
    <w:pPr>
      <w:keepNext/>
      <w:contextualSpacing/>
      <w:jc w:val="center"/>
      <w:outlineLvl w:val="1"/>
    </w:pPr>
    <w:rPr>
      <w:caps/>
      <w:u w:val="single"/>
    </w:rPr>
  </w:style>
  <w:style w:type="paragraph" w:styleId="Title">
    <w:name w:val="Title"/>
    <w:basedOn w:val="Normal"/>
    <w:next w:val="BodyTextFirstIndent"/>
    <w:link w:val="TitleChar"/>
    <w:uiPriority w:val="8"/>
    <w:qFormat/>
    <w:rsid w:val="00013537"/>
    <w:pPr>
      <w:keepNext/>
      <w:contextualSpacing/>
      <w:jc w:val="center"/>
      <w:outlineLvl w:val="0"/>
    </w:pPr>
    <w:rPr>
      <w:rFonts w:asciiTheme="majorHAnsi" w:eastAsiaTheme="majorEastAsia" w:hAnsiTheme="majorHAnsi" w:cstheme="majorBidi"/>
      <w:b/>
      <w:caps/>
      <w:kern w:val="28"/>
      <w:szCs w:val="52"/>
    </w:rPr>
  </w:style>
  <w:style w:type="character" w:customStyle="1" w:styleId="TitleChar">
    <w:name w:val="Title Char"/>
    <w:basedOn w:val="DefaultParagraphFont"/>
    <w:link w:val="Title"/>
    <w:uiPriority w:val="8"/>
    <w:rsid w:val="00013537"/>
    <w:rPr>
      <w:rFonts w:asciiTheme="majorHAnsi" w:eastAsiaTheme="majorEastAsia" w:hAnsiTheme="majorHAnsi" w:cstheme="majorBidi"/>
      <w:b/>
      <w:caps/>
      <w:noProof w:val="0"/>
      <w:kern w:val="28"/>
      <w:szCs w:val="52"/>
      <w:lang w:val="en-US" w:eastAsia="en-US" w:bidi="ar-SA"/>
    </w:rPr>
  </w:style>
  <w:style w:type="paragraph" w:customStyle="1" w:styleId="RightFlush">
    <w:name w:val="Right Flush"/>
    <w:basedOn w:val="Normal"/>
    <w:uiPriority w:val="9"/>
    <w:qFormat/>
    <w:rsid w:val="00133A6F"/>
    <w:pPr>
      <w:jc w:val="right"/>
    </w:pPr>
  </w:style>
  <w:style w:type="paragraph" w:customStyle="1" w:styleId="TableBody">
    <w:name w:val="Table Body"/>
    <w:basedOn w:val="Normal"/>
    <w:uiPriority w:val="10"/>
    <w:rsid w:val="00133A6F"/>
    <w:pPr>
      <w:spacing w:after="0"/>
    </w:pPr>
  </w:style>
  <w:style w:type="paragraph" w:styleId="Signature">
    <w:name w:val="Signature"/>
    <w:basedOn w:val="Normal"/>
    <w:link w:val="SignatureChar"/>
    <w:uiPriority w:val="10"/>
    <w:semiHidden/>
    <w:unhideWhenUsed/>
    <w:rsid w:val="00240F1E"/>
    <w:pPr>
      <w:keepLines/>
      <w:spacing w:after="0"/>
      <w:ind w:left="4320"/>
    </w:pPr>
  </w:style>
  <w:style w:type="character" w:customStyle="1" w:styleId="SignatureChar">
    <w:name w:val="Signature Char"/>
    <w:basedOn w:val="DefaultParagraphFont"/>
    <w:link w:val="Signature"/>
    <w:uiPriority w:val="10"/>
    <w:semiHidden/>
    <w:rsid w:val="00130ECC"/>
    <w:rPr>
      <w:noProof w:val="0"/>
      <w:lang w:val="en-US" w:eastAsia="en-US" w:bidi="ar-SA"/>
    </w:rPr>
  </w:style>
  <w:style w:type="character" w:customStyle="1" w:styleId="Heading9Char">
    <w:name w:val="Heading 9 Char"/>
    <w:basedOn w:val="DefaultParagraphFont"/>
    <w:link w:val="Heading9"/>
    <w:uiPriority w:val="9"/>
    <w:rsid w:val="00AE44EA"/>
    <w:rPr>
      <w:rFonts w:ascii="Times New Roman" w:eastAsiaTheme="majorEastAsia" w:hAnsi="Times New Roman" w:cs="Times New Roman"/>
      <w:iCs/>
      <w:color w:val="000000"/>
      <w:szCs w:val="20"/>
      <w:u w:color="000000"/>
    </w:rPr>
  </w:style>
  <w:style w:type="character" w:customStyle="1" w:styleId="Heading8Char">
    <w:name w:val="Heading 8 Char"/>
    <w:basedOn w:val="DefaultParagraphFont"/>
    <w:link w:val="Heading8"/>
    <w:uiPriority w:val="9"/>
    <w:rsid w:val="00AE44EA"/>
    <w:rPr>
      <w:rFonts w:ascii="Times New Roman" w:eastAsiaTheme="majorEastAsia" w:hAnsi="Times New Roman" w:cs="Times New Roman"/>
      <w:color w:val="000000"/>
      <w:szCs w:val="20"/>
      <w:u w:color="000000"/>
    </w:rPr>
  </w:style>
  <w:style w:type="character" w:customStyle="1" w:styleId="Heading7Char">
    <w:name w:val="Heading 7 Char"/>
    <w:basedOn w:val="DefaultParagraphFont"/>
    <w:link w:val="Heading7"/>
    <w:uiPriority w:val="9"/>
    <w:rsid w:val="00AE44EA"/>
    <w:rPr>
      <w:rFonts w:ascii="Times New Roman" w:eastAsiaTheme="majorEastAsia" w:hAnsi="Times New Roman" w:cs="Times New Roman"/>
      <w:iCs/>
      <w:color w:val="000000"/>
      <w:u w:color="000000"/>
    </w:rPr>
  </w:style>
  <w:style w:type="character" w:customStyle="1" w:styleId="Heading6Char">
    <w:name w:val="Heading 6 Char"/>
    <w:basedOn w:val="DefaultParagraphFont"/>
    <w:link w:val="Heading6"/>
    <w:uiPriority w:val="9"/>
    <w:rsid w:val="00AE44EA"/>
    <w:rPr>
      <w:rFonts w:ascii="Times New Roman" w:eastAsiaTheme="majorEastAsia" w:hAnsi="Times New Roman" w:cs="Times New Roman"/>
      <w:iCs/>
      <w:color w:val="000000"/>
      <w:u w:color="000000"/>
    </w:rPr>
  </w:style>
  <w:style w:type="character" w:customStyle="1" w:styleId="Heading5Char">
    <w:name w:val="Heading 5 Char"/>
    <w:basedOn w:val="DefaultParagraphFont"/>
    <w:link w:val="Heading5"/>
    <w:uiPriority w:val="9"/>
    <w:rsid w:val="00AE44EA"/>
    <w:rPr>
      <w:rFonts w:ascii="Times New Roman" w:eastAsiaTheme="majorEastAsia" w:hAnsi="Times New Roman" w:cs="Times New Roman"/>
      <w:color w:val="000000"/>
      <w:u w:color="000000"/>
    </w:rPr>
  </w:style>
  <w:style w:type="character" w:customStyle="1" w:styleId="Heading4Char">
    <w:name w:val="Heading 4 Char"/>
    <w:basedOn w:val="DefaultParagraphFont"/>
    <w:link w:val="Heading4"/>
    <w:uiPriority w:val="9"/>
    <w:rsid w:val="00AE44EA"/>
    <w:rPr>
      <w:rFonts w:ascii="Times New Roman" w:eastAsiaTheme="majorEastAsia" w:hAnsi="Times New Roman" w:cs="Times New Roman"/>
      <w:bCs/>
      <w:iCs/>
      <w:color w:val="000000"/>
      <w:u w:color="000000"/>
    </w:rPr>
  </w:style>
  <w:style w:type="character" w:customStyle="1" w:styleId="Heading3Char">
    <w:name w:val="Heading 3 Char"/>
    <w:basedOn w:val="DefaultParagraphFont"/>
    <w:link w:val="Heading3"/>
    <w:uiPriority w:val="9"/>
    <w:rsid w:val="00AE44EA"/>
    <w:rPr>
      <w:rFonts w:ascii="Times New Roman" w:eastAsiaTheme="majorEastAsia" w:hAnsi="Times New Roman" w:cs="Times New Roman"/>
      <w:bCs/>
      <w:color w:val="000000"/>
      <w:u w:color="000000"/>
    </w:rPr>
  </w:style>
  <w:style w:type="character" w:customStyle="1" w:styleId="Heading2Char">
    <w:name w:val="Heading 2 Char"/>
    <w:basedOn w:val="DefaultParagraphFont"/>
    <w:link w:val="Heading2"/>
    <w:uiPriority w:val="9"/>
    <w:rsid w:val="00AE44EA"/>
    <w:rPr>
      <w:rFonts w:ascii="Times New Roman" w:eastAsiaTheme="majorEastAsia" w:hAnsi="Times New Roman" w:cs="Times New Roman"/>
      <w:bCs/>
      <w:color w:val="000000"/>
      <w:szCs w:val="26"/>
      <w:u w:color="000000"/>
    </w:rPr>
  </w:style>
  <w:style w:type="character" w:customStyle="1" w:styleId="Heading1Char">
    <w:name w:val="Heading 1 Char"/>
    <w:basedOn w:val="DefaultParagraphFont"/>
    <w:link w:val="Heading1"/>
    <w:uiPriority w:val="9"/>
    <w:rsid w:val="00AE44EA"/>
    <w:rPr>
      <w:rFonts w:ascii="Times New Roman" w:eastAsiaTheme="majorEastAsia" w:hAnsi="Times New Roman" w:cs="Times New Roman"/>
      <w:bCs/>
      <w:color w:val="000000"/>
      <w:szCs w:val="28"/>
      <w:u w:color="000000"/>
    </w:rPr>
  </w:style>
  <w:style w:type="paragraph" w:customStyle="1" w:styleId="SatoLabel">
    <w:name w:val="Sato Label"/>
    <w:basedOn w:val="Normal"/>
    <w:uiPriority w:val="9"/>
    <w:rsid w:val="00133A6F"/>
    <w:pPr>
      <w:tabs>
        <w:tab w:val="right" w:pos="5429"/>
      </w:tabs>
    </w:pPr>
    <w:rPr>
      <w:b/>
      <w:caps/>
      <w:sz w:val="22"/>
    </w:rPr>
  </w:style>
  <w:style w:type="paragraph" w:styleId="TOAHeading">
    <w:name w:val="toa heading"/>
    <w:basedOn w:val="Normal"/>
    <w:next w:val="Normal"/>
    <w:uiPriority w:val="99"/>
    <w:semiHidden/>
    <w:unhideWhenUsed/>
    <w:rsid w:val="00133A6F"/>
    <w:pPr>
      <w:keepNext/>
      <w:jc w:val="center"/>
    </w:pPr>
    <w:rPr>
      <w:rFonts w:eastAsiaTheme="majorEastAsia" w:cstheme="majorBidi"/>
      <w:b/>
      <w:bCs/>
      <w:caps/>
    </w:rPr>
  </w:style>
  <w:style w:type="paragraph" w:styleId="TOCHeading">
    <w:name w:val="TOC Heading"/>
    <w:basedOn w:val="Normal"/>
    <w:next w:val="Normal"/>
    <w:uiPriority w:val="39"/>
    <w:unhideWhenUsed/>
    <w:qFormat/>
    <w:rsid w:val="00133A6F"/>
    <w:pPr>
      <w:keepNext/>
      <w:jc w:val="center"/>
    </w:pPr>
    <w:rPr>
      <w:b/>
    </w:rPr>
  </w:style>
  <w:style w:type="paragraph" w:styleId="TOC1">
    <w:name w:val="toc 1"/>
    <w:basedOn w:val="Normal"/>
    <w:next w:val="Normal"/>
    <w:autoRedefine/>
    <w:uiPriority w:val="39"/>
    <w:semiHidden/>
    <w:unhideWhenUsed/>
    <w:rsid w:val="00655285"/>
    <w:pPr>
      <w:ind w:left="720" w:right="432" w:hanging="720"/>
    </w:pPr>
  </w:style>
  <w:style w:type="paragraph" w:styleId="TOC2">
    <w:name w:val="toc 2"/>
    <w:basedOn w:val="Normal"/>
    <w:next w:val="Normal"/>
    <w:autoRedefine/>
    <w:uiPriority w:val="39"/>
    <w:semiHidden/>
    <w:unhideWhenUsed/>
    <w:rsid w:val="00655285"/>
    <w:pPr>
      <w:ind w:left="1440" w:right="432" w:hanging="720"/>
    </w:pPr>
  </w:style>
  <w:style w:type="paragraph" w:styleId="TOC3">
    <w:name w:val="toc 3"/>
    <w:basedOn w:val="Normal"/>
    <w:next w:val="Normal"/>
    <w:autoRedefine/>
    <w:uiPriority w:val="39"/>
    <w:semiHidden/>
    <w:unhideWhenUsed/>
    <w:rsid w:val="00655285"/>
    <w:pPr>
      <w:ind w:left="2160" w:right="432" w:hanging="720"/>
    </w:pPr>
  </w:style>
  <w:style w:type="paragraph" w:styleId="TOC4">
    <w:name w:val="toc 4"/>
    <w:basedOn w:val="Normal"/>
    <w:next w:val="Normal"/>
    <w:autoRedefine/>
    <w:uiPriority w:val="39"/>
    <w:semiHidden/>
    <w:unhideWhenUsed/>
    <w:rsid w:val="00655285"/>
    <w:pPr>
      <w:ind w:left="2880" w:right="432" w:hanging="720"/>
    </w:pPr>
  </w:style>
  <w:style w:type="paragraph" w:styleId="TOC5">
    <w:name w:val="toc 5"/>
    <w:basedOn w:val="Normal"/>
    <w:next w:val="Normal"/>
    <w:autoRedefine/>
    <w:uiPriority w:val="39"/>
    <w:semiHidden/>
    <w:unhideWhenUsed/>
    <w:rsid w:val="00655285"/>
    <w:pPr>
      <w:ind w:left="3600" w:right="432" w:hanging="720"/>
    </w:pPr>
  </w:style>
  <w:style w:type="paragraph" w:styleId="TOC6">
    <w:name w:val="toc 6"/>
    <w:basedOn w:val="Normal"/>
    <w:next w:val="Normal"/>
    <w:autoRedefine/>
    <w:uiPriority w:val="39"/>
    <w:semiHidden/>
    <w:unhideWhenUsed/>
    <w:rsid w:val="00655285"/>
    <w:pPr>
      <w:ind w:left="4320" w:right="432" w:hanging="720"/>
    </w:pPr>
  </w:style>
  <w:style w:type="paragraph" w:styleId="TOC7">
    <w:name w:val="toc 7"/>
    <w:basedOn w:val="Normal"/>
    <w:next w:val="Normal"/>
    <w:autoRedefine/>
    <w:uiPriority w:val="39"/>
    <w:semiHidden/>
    <w:unhideWhenUsed/>
    <w:rsid w:val="00655285"/>
    <w:pPr>
      <w:ind w:left="5040" w:hanging="720"/>
    </w:pPr>
  </w:style>
  <w:style w:type="paragraph" w:styleId="TOC8">
    <w:name w:val="toc 8"/>
    <w:basedOn w:val="Normal"/>
    <w:next w:val="Normal"/>
    <w:autoRedefine/>
    <w:uiPriority w:val="39"/>
    <w:semiHidden/>
    <w:unhideWhenUsed/>
    <w:rsid w:val="00655285"/>
    <w:pPr>
      <w:ind w:left="5760" w:right="432" w:hanging="720"/>
    </w:pPr>
  </w:style>
  <w:style w:type="paragraph" w:styleId="TOC9">
    <w:name w:val="toc 9"/>
    <w:basedOn w:val="Normal"/>
    <w:next w:val="Normal"/>
    <w:autoRedefine/>
    <w:uiPriority w:val="39"/>
    <w:semiHidden/>
    <w:unhideWhenUsed/>
    <w:rsid w:val="00655285"/>
    <w:pPr>
      <w:ind w:left="6480" w:right="432" w:hanging="720"/>
    </w:pPr>
  </w:style>
  <w:style w:type="paragraph" w:styleId="Header">
    <w:name w:val="header"/>
    <w:basedOn w:val="Normal"/>
    <w:link w:val="HeaderChar"/>
    <w:uiPriority w:val="99"/>
    <w:unhideWhenUsed/>
    <w:rsid w:val="00133A6F"/>
    <w:pPr>
      <w:tabs>
        <w:tab w:val="center" w:pos="4680"/>
        <w:tab w:val="right" w:pos="9360"/>
      </w:tabs>
    </w:pPr>
  </w:style>
  <w:style w:type="character" w:customStyle="1" w:styleId="HeaderChar">
    <w:name w:val="Header Char"/>
    <w:basedOn w:val="DefaultParagraphFont"/>
    <w:link w:val="Header"/>
    <w:uiPriority w:val="99"/>
    <w:rsid w:val="00A1391E"/>
    <w:rPr>
      <w:noProof w:val="0"/>
      <w:lang w:val="en-US" w:eastAsia="en-US" w:bidi="ar-SA"/>
    </w:rPr>
  </w:style>
  <w:style w:type="paragraph" w:styleId="Footer">
    <w:name w:val="footer"/>
    <w:basedOn w:val="Normal"/>
    <w:link w:val="FooterChar"/>
    <w:uiPriority w:val="99"/>
    <w:unhideWhenUsed/>
    <w:rsid w:val="00133A6F"/>
    <w:pPr>
      <w:tabs>
        <w:tab w:val="center" w:pos="4680"/>
        <w:tab w:val="right" w:pos="9360"/>
      </w:tabs>
    </w:pPr>
  </w:style>
  <w:style w:type="character" w:customStyle="1" w:styleId="FooterChar">
    <w:name w:val="Footer Char"/>
    <w:basedOn w:val="DefaultParagraphFont"/>
    <w:link w:val="Footer"/>
    <w:uiPriority w:val="99"/>
    <w:rsid w:val="00133A6F"/>
    <w:rPr>
      <w:noProof w:val="0"/>
      <w:lang w:val="en-US" w:eastAsia="en-US" w:bidi="ar-SA"/>
    </w:rPr>
  </w:style>
  <w:style w:type="character" w:customStyle="1" w:styleId="DocID">
    <w:name w:val="DocID"/>
    <w:basedOn w:val="DefaultParagraphFont"/>
    <w:semiHidden/>
    <w:rsid w:val="00133A6F"/>
    <w:rPr>
      <w:noProof w:val="0"/>
      <w:sz w:val="16"/>
      <w:lang w:val="en-US" w:eastAsia="en-US" w:bidi="ar-SA"/>
    </w:rPr>
  </w:style>
  <w:style w:type="character" w:styleId="FootnoteReference">
    <w:name w:val="footnote reference"/>
    <w:basedOn w:val="DefaultParagraphFont"/>
    <w:uiPriority w:val="99"/>
    <w:rsid w:val="00133A6F"/>
    <w:rPr>
      <w:noProof w:val="0"/>
      <w:vertAlign w:val="superscript"/>
      <w:lang w:val="en-US" w:eastAsia="en-US" w:bidi="ar-SA"/>
    </w:rPr>
  </w:style>
  <w:style w:type="paragraph" w:styleId="FootnoteText">
    <w:name w:val="footnote text"/>
    <w:basedOn w:val="Normal"/>
    <w:link w:val="FootnoteTextChar"/>
    <w:uiPriority w:val="99"/>
    <w:rsid w:val="00133A6F"/>
    <w:pPr>
      <w:tabs>
        <w:tab w:val="left" w:pos="446"/>
      </w:tabs>
      <w:spacing w:after="120" w:line="240" w:lineRule="exact"/>
    </w:pPr>
    <w:rPr>
      <w:rFonts w:eastAsia="Times New Roman"/>
      <w:szCs w:val="20"/>
    </w:rPr>
  </w:style>
  <w:style w:type="character" w:customStyle="1" w:styleId="FootnoteTextChar">
    <w:name w:val="Footnote Text Char"/>
    <w:basedOn w:val="DefaultParagraphFont"/>
    <w:link w:val="FootnoteText"/>
    <w:uiPriority w:val="99"/>
    <w:rsid w:val="00133A6F"/>
    <w:rPr>
      <w:rFonts w:eastAsia="Times New Roman" w:cs="Times New Roman"/>
      <w:noProof w:val="0"/>
      <w:szCs w:val="20"/>
      <w:lang w:val="en-US" w:eastAsia="en-US" w:bidi="ar-SA"/>
    </w:rPr>
  </w:style>
  <w:style w:type="paragraph" w:customStyle="1" w:styleId="TOCPage">
    <w:name w:val="TOC Page"/>
    <w:basedOn w:val="Normal"/>
    <w:next w:val="Normal"/>
    <w:uiPriority w:val="39"/>
    <w:rsid w:val="00133A6F"/>
    <w:pPr>
      <w:jc w:val="right"/>
    </w:pPr>
    <w:rPr>
      <w:b/>
      <w:u w:val="single"/>
    </w:rPr>
  </w:style>
  <w:style w:type="paragraph" w:styleId="BalloonText">
    <w:name w:val="Balloon Text"/>
    <w:basedOn w:val="Normal"/>
    <w:link w:val="BalloonTextChar"/>
    <w:uiPriority w:val="99"/>
    <w:semiHidden/>
    <w:unhideWhenUsed/>
    <w:rsid w:val="00D117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745"/>
    <w:rPr>
      <w:rFonts w:ascii="Segoe UI" w:hAnsi="Segoe UI" w:cs="Segoe UI"/>
      <w:sz w:val="18"/>
      <w:szCs w:val="18"/>
    </w:rPr>
  </w:style>
  <w:style w:type="character" w:styleId="CommentReference">
    <w:name w:val="annotation reference"/>
    <w:basedOn w:val="DefaultParagraphFont"/>
    <w:uiPriority w:val="99"/>
    <w:semiHidden/>
    <w:unhideWhenUsed/>
    <w:rsid w:val="00982CD8"/>
    <w:rPr>
      <w:sz w:val="16"/>
      <w:szCs w:val="16"/>
    </w:rPr>
  </w:style>
  <w:style w:type="paragraph" w:styleId="CommentText">
    <w:name w:val="annotation text"/>
    <w:basedOn w:val="Normal"/>
    <w:link w:val="CommentTextChar"/>
    <w:uiPriority w:val="99"/>
    <w:semiHidden/>
    <w:unhideWhenUsed/>
    <w:rsid w:val="00982CD8"/>
    <w:rPr>
      <w:sz w:val="20"/>
      <w:szCs w:val="20"/>
    </w:rPr>
  </w:style>
  <w:style w:type="character" w:customStyle="1" w:styleId="CommentTextChar">
    <w:name w:val="Comment Text Char"/>
    <w:basedOn w:val="DefaultParagraphFont"/>
    <w:link w:val="CommentText"/>
    <w:uiPriority w:val="99"/>
    <w:semiHidden/>
    <w:rsid w:val="00982C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2CD8"/>
    <w:rPr>
      <w:b/>
      <w:bCs/>
    </w:rPr>
  </w:style>
  <w:style w:type="character" w:customStyle="1" w:styleId="CommentSubjectChar">
    <w:name w:val="Comment Subject Char"/>
    <w:basedOn w:val="CommentTextChar"/>
    <w:link w:val="CommentSubject"/>
    <w:uiPriority w:val="99"/>
    <w:semiHidden/>
    <w:rsid w:val="00982CD8"/>
    <w:rPr>
      <w:rFonts w:ascii="Times New Roman" w:hAnsi="Times New Roman" w:cs="Times New Roman"/>
      <w:b/>
      <w:bCs/>
      <w:sz w:val="20"/>
      <w:szCs w:val="20"/>
    </w:rPr>
  </w:style>
  <w:style w:type="paragraph" w:styleId="Revision">
    <w:name w:val="Revision"/>
    <w:hidden/>
    <w:uiPriority w:val="99"/>
    <w:semiHidden/>
    <w:rsid w:val="00174347"/>
    <w:pPr>
      <w:spacing w:after="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G%20Templates\Dyke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2CF4-48C3-4273-9CCC-5FD8B87E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Dykema</Template>
  <TotalTime>0</TotalTime>
  <Pages>23</Pages>
  <Words>7921</Words>
  <Characters>49334</Characters>
  <Application>Microsoft Office Word</Application>
  <DocSecurity>4</DocSecurity>
  <Lines>411</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Machen</dc:creator>
  <cp:keywords/>
  <dc:description/>
  <cp:lastModifiedBy>Kathleen Bowers</cp:lastModifiedBy>
  <cp:revision>2</cp:revision>
  <cp:lastPrinted>2016-10-11T20:35:00Z</cp:lastPrinted>
  <dcterms:created xsi:type="dcterms:W3CDTF">2016-10-11T20:35:00Z</dcterms:created>
  <dcterms:modified xsi:type="dcterms:W3CDTF">2016-10-11T20:35:00Z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4825-0517-5093.9</vt:lpwstr>
  </property>
  <property fmtid="{D5CDD505-2E9C-101B-9397-08002B2CF9AE}" pid="3" name="DocumentType">
    <vt:lpwstr>pcgBlank</vt:lpwstr>
  </property>
</Properties>
</file>