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B40" w:rsidRDefault="00EA7A55" w:rsidP="00F93B40">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Government </w:t>
      </w:r>
      <w:r w:rsidR="009C58A9">
        <w:rPr>
          <w:rFonts w:ascii="Times New Roman" w:hAnsi="Times New Roman" w:cs="Times New Roman"/>
          <w:b/>
          <w:bCs/>
          <w:sz w:val="24"/>
          <w:szCs w:val="24"/>
        </w:rPr>
        <w:t xml:space="preserve">Business and </w:t>
      </w:r>
      <w:r w:rsidR="00C2397F">
        <w:rPr>
          <w:rFonts w:ascii="Times New Roman" w:hAnsi="Times New Roman" w:cs="Times New Roman"/>
          <w:b/>
          <w:bCs/>
          <w:sz w:val="24"/>
          <w:szCs w:val="24"/>
        </w:rPr>
        <w:t>Accounting</w:t>
      </w:r>
      <w:r w:rsidR="00F93B40">
        <w:rPr>
          <w:rFonts w:ascii="Times New Roman" w:hAnsi="Times New Roman" w:cs="Times New Roman"/>
          <w:b/>
          <w:bCs/>
          <w:sz w:val="24"/>
          <w:szCs w:val="24"/>
        </w:rPr>
        <w:t xml:space="preserve"> Act of 20</w:t>
      </w:r>
      <w:r w:rsidR="00C308C3">
        <w:rPr>
          <w:rFonts w:ascii="Times New Roman" w:hAnsi="Times New Roman" w:cs="Times New Roman"/>
          <w:b/>
          <w:bCs/>
          <w:sz w:val="24"/>
          <w:szCs w:val="24"/>
        </w:rPr>
        <w:t>1</w:t>
      </w:r>
      <w:r w:rsidR="00F93B40">
        <w:rPr>
          <w:rFonts w:ascii="Times New Roman" w:hAnsi="Times New Roman" w:cs="Times New Roman"/>
          <w:b/>
          <w:bCs/>
          <w:sz w:val="24"/>
          <w:szCs w:val="24"/>
        </w:rPr>
        <w:t>0</w:t>
      </w:r>
    </w:p>
    <w:p w:rsidR="00F93B40" w:rsidRDefault="00F93B40" w:rsidP="00F93B4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Ordinance # </w:t>
      </w:r>
      <w:r w:rsidR="00C308C3">
        <w:rPr>
          <w:rFonts w:ascii="Times New Roman" w:hAnsi="Times New Roman" w:cs="Times New Roman"/>
          <w:b/>
          <w:bCs/>
          <w:sz w:val="24"/>
          <w:szCs w:val="24"/>
        </w:rPr>
        <w:t>10</w:t>
      </w:r>
      <w:r>
        <w:rPr>
          <w:rFonts w:ascii="Times New Roman" w:hAnsi="Times New Roman" w:cs="Times New Roman"/>
          <w:b/>
          <w:bCs/>
          <w:sz w:val="24"/>
          <w:szCs w:val="24"/>
        </w:rPr>
        <w:t>-</w:t>
      </w:r>
      <w:r w:rsidR="00C308C3">
        <w:rPr>
          <w:rFonts w:ascii="Times New Roman" w:hAnsi="Times New Roman" w:cs="Times New Roman"/>
          <w:b/>
          <w:bCs/>
          <w:sz w:val="24"/>
          <w:szCs w:val="24"/>
        </w:rPr>
        <w:t>100</w:t>
      </w:r>
      <w:r>
        <w:rPr>
          <w:rFonts w:ascii="Times New Roman" w:hAnsi="Times New Roman" w:cs="Times New Roman"/>
          <w:b/>
          <w:bCs/>
          <w:sz w:val="24"/>
          <w:szCs w:val="24"/>
        </w:rPr>
        <w:t>-</w:t>
      </w:r>
      <w:r w:rsidR="00C308C3">
        <w:rPr>
          <w:rFonts w:ascii="Times New Roman" w:hAnsi="Times New Roman" w:cs="Times New Roman"/>
          <w:b/>
          <w:bCs/>
          <w:sz w:val="24"/>
          <w:szCs w:val="24"/>
        </w:rPr>
        <w:t>06</w:t>
      </w:r>
    </w:p>
    <w:p w:rsidR="00E91EE2" w:rsidRPr="003F271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Article I. Purpose; Findings</w:t>
      </w:r>
    </w:p>
    <w:p w:rsidR="00E91EE2" w:rsidRPr="003F2710" w:rsidRDefault="00E91EE2" w:rsidP="00E91EE2">
      <w:pPr>
        <w:autoSpaceDE w:val="0"/>
        <w:autoSpaceDN w:val="0"/>
        <w:adjustRightInd w:val="0"/>
        <w:spacing w:after="0" w:line="240" w:lineRule="auto"/>
        <w:rPr>
          <w:rFonts w:ascii="Times New Roman" w:hAnsi="Times New Roman" w:cs="Times New Roman"/>
          <w:i/>
          <w:iCs/>
          <w:sz w:val="24"/>
          <w:szCs w:val="24"/>
        </w:rPr>
      </w:pPr>
      <w:r w:rsidRPr="003F2710">
        <w:rPr>
          <w:rFonts w:ascii="Times New Roman" w:hAnsi="Times New Roman" w:cs="Times New Roman"/>
          <w:sz w:val="24"/>
          <w:szCs w:val="24"/>
        </w:rPr>
        <w:t xml:space="preserve">1.01. </w:t>
      </w:r>
      <w:r w:rsidRPr="003F2710">
        <w:rPr>
          <w:rFonts w:ascii="Times New Roman" w:hAnsi="Times New Roman" w:cs="Times New Roman"/>
          <w:i/>
          <w:iCs/>
          <w:sz w:val="24"/>
          <w:szCs w:val="24"/>
        </w:rPr>
        <w:t>Purpose.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To establish a </w:t>
      </w:r>
      <w:r w:rsidR="004C1FCE">
        <w:rPr>
          <w:rFonts w:ascii="Times New Roman" w:hAnsi="Times New Roman" w:cs="Times New Roman"/>
          <w:sz w:val="24"/>
          <w:szCs w:val="24"/>
        </w:rPr>
        <w:t>l</w:t>
      </w:r>
      <w:r w:rsidRPr="003F2710">
        <w:rPr>
          <w:rFonts w:ascii="Times New Roman" w:hAnsi="Times New Roman" w:cs="Times New Roman"/>
          <w:sz w:val="24"/>
          <w:szCs w:val="24"/>
        </w:rPr>
        <w:t xml:space="preserve">egislative </w:t>
      </w:r>
      <w:r w:rsidR="000F68C5" w:rsidRPr="003F2710">
        <w:rPr>
          <w:rFonts w:ascii="Times New Roman" w:hAnsi="Times New Roman" w:cs="Times New Roman"/>
          <w:sz w:val="24"/>
          <w:szCs w:val="24"/>
        </w:rPr>
        <w:t>Government</w:t>
      </w:r>
      <w:r w:rsidR="000F68C5">
        <w:rPr>
          <w:rFonts w:ascii="Times New Roman" w:hAnsi="Times New Roman" w:cs="Times New Roman"/>
          <w:sz w:val="24"/>
          <w:szCs w:val="24"/>
        </w:rPr>
        <w:t xml:space="preserve"> Business</w:t>
      </w:r>
      <w:r w:rsidR="009C58A9">
        <w:rPr>
          <w:rFonts w:ascii="Times New Roman" w:hAnsi="Times New Roman" w:cs="Times New Roman"/>
          <w:sz w:val="24"/>
          <w:szCs w:val="24"/>
        </w:rPr>
        <w:t xml:space="preserve"> and </w:t>
      </w:r>
      <w:r w:rsidRPr="003F2710">
        <w:rPr>
          <w:rFonts w:ascii="Times New Roman" w:hAnsi="Times New Roman" w:cs="Times New Roman"/>
          <w:sz w:val="24"/>
          <w:szCs w:val="24"/>
        </w:rPr>
        <w:t>Accounting Office, and to set the minimum external audit requirements</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for the </w:t>
      </w:r>
      <w:r>
        <w:rPr>
          <w:rFonts w:ascii="Times New Roman" w:hAnsi="Times New Roman" w:cs="Times New Roman"/>
          <w:sz w:val="24"/>
          <w:szCs w:val="24"/>
        </w:rPr>
        <w:t>g</w:t>
      </w:r>
      <w:r w:rsidRPr="003F2710">
        <w:rPr>
          <w:rFonts w:ascii="Times New Roman" w:hAnsi="Times New Roman" w:cs="Times New Roman"/>
          <w:sz w:val="24"/>
          <w:szCs w:val="24"/>
        </w:rPr>
        <w:t>overnment and businesses of the Tribe.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b. The purpose of this Act is to establish the Government </w:t>
      </w:r>
      <w:r w:rsidR="009C58A9">
        <w:rPr>
          <w:rFonts w:ascii="Times New Roman" w:hAnsi="Times New Roman" w:cs="Times New Roman"/>
          <w:sz w:val="24"/>
          <w:szCs w:val="24"/>
        </w:rPr>
        <w:t xml:space="preserve">Business and </w:t>
      </w:r>
      <w:r w:rsidRPr="003F2710">
        <w:rPr>
          <w:rFonts w:ascii="Times New Roman" w:hAnsi="Times New Roman" w:cs="Times New Roman"/>
          <w:sz w:val="24"/>
          <w:szCs w:val="24"/>
        </w:rPr>
        <w:t>Accounting Office</w:t>
      </w:r>
      <w:r>
        <w:rPr>
          <w:rFonts w:ascii="Times New Roman" w:hAnsi="Times New Roman" w:cs="Times New Roman"/>
          <w:sz w:val="24"/>
          <w:szCs w:val="24"/>
        </w:rPr>
        <w:t>,</w:t>
      </w:r>
      <w:r w:rsidRPr="003F2710">
        <w:rPr>
          <w:rFonts w:ascii="Times New Roman" w:hAnsi="Times New Roman" w:cs="Times New Roman"/>
          <w:sz w:val="24"/>
          <w:szCs w:val="24"/>
        </w:rPr>
        <w:t xml:space="preserve"> set the minimum external</w:t>
      </w:r>
      <w:r>
        <w:rPr>
          <w:rFonts w:ascii="Times New Roman" w:hAnsi="Times New Roman" w:cs="Times New Roman"/>
          <w:sz w:val="24"/>
          <w:szCs w:val="24"/>
        </w:rPr>
        <w:t xml:space="preserve"> </w:t>
      </w:r>
      <w:r w:rsidRPr="003F2710">
        <w:rPr>
          <w:rFonts w:ascii="Times New Roman" w:hAnsi="Times New Roman" w:cs="Times New Roman"/>
          <w:sz w:val="24"/>
          <w:szCs w:val="24"/>
        </w:rPr>
        <w:t>audit requirements, set the requirements for reporting audit information to the Ogema and Tribal</w:t>
      </w:r>
      <w:r>
        <w:rPr>
          <w:rFonts w:ascii="Times New Roman" w:hAnsi="Times New Roman" w:cs="Times New Roman"/>
          <w:sz w:val="24"/>
          <w:szCs w:val="24"/>
        </w:rPr>
        <w:t xml:space="preserve"> </w:t>
      </w:r>
      <w:r w:rsidRPr="003F2710">
        <w:rPr>
          <w:rFonts w:ascii="Times New Roman" w:hAnsi="Times New Roman" w:cs="Times New Roman"/>
          <w:sz w:val="24"/>
          <w:szCs w:val="24"/>
        </w:rPr>
        <w:t>Council, and set the procedures for addressing deficiencies and audit findings.</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1.02. </w:t>
      </w:r>
      <w:r w:rsidRPr="003F2710">
        <w:rPr>
          <w:rFonts w:ascii="Times New Roman" w:hAnsi="Times New Roman" w:cs="Times New Roman"/>
          <w:i/>
          <w:iCs/>
          <w:sz w:val="24"/>
          <w:szCs w:val="24"/>
        </w:rPr>
        <w:t xml:space="preserve">Findings. </w:t>
      </w:r>
      <w:r w:rsidRPr="003F2710">
        <w:rPr>
          <w:rFonts w:ascii="Times New Roman" w:hAnsi="Times New Roman" w:cs="Times New Roman"/>
          <w:sz w:val="24"/>
          <w:szCs w:val="24"/>
        </w:rPr>
        <w:t>The Tribal Council finds:</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a. The government and businesses of the Little River Band of Ottawa Indians are complex,</w:t>
      </w:r>
      <w:r>
        <w:rPr>
          <w:rFonts w:ascii="Times New Roman" w:hAnsi="Times New Roman" w:cs="Times New Roman"/>
          <w:sz w:val="24"/>
          <w:szCs w:val="24"/>
        </w:rPr>
        <w:t xml:space="preserve"> </w:t>
      </w:r>
      <w:r w:rsidRPr="003F2710">
        <w:rPr>
          <w:rFonts w:ascii="Times New Roman" w:hAnsi="Times New Roman" w:cs="Times New Roman"/>
          <w:sz w:val="24"/>
          <w:szCs w:val="24"/>
        </w:rPr>
        <w:t>sophisticated operations generating significant revenue and employing hundreds of people; and,</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b. The Constitution of the Little River Band of Ottawa Indians separates the functions of government</w:t>
      </w:r>
      <w:r>
        <w:rPr>
          <w:rFonts w:ascii="Times New Roman" w:hAnsi="Times New Roman" w:cs="Times New Roman"/>
          <w:sz w:val="24"/>
          <w:szCs w:val="24"/>
        </w:rPr>
        <w:t xml:space="preserve"> </w:t>
      </w:r>
      <w:r w:rsidRPr="003F2710">
        <w:rPr>
          <w:rFonts w:ascii="Times New Roman" w:hAnsi="Times New Roman" w:cs="Times New Roman"/>
          <w:sz w:val="24"/>
          <w:szCs w:val="24"/>
        </w:rPr>
        <w:t>into three distinct responsibilities with the Tribal Council possessing legislative powers, the Ogema</w:t>
      </w:r>
      <w:r>
        <w:rPr>
          <w:rFonts w:ascii="Times New Roman" w:hAnsi="Times New Roman" w:cs="Times New Roman"/>
          <w:sz w:val="24"/>
          <w:szCs w:val="24"/>
        </w:rPr>
        <w:t xml:space="preserve"> </w:t>
      </w:r>
      <w:r w:rsidRPr="003F2710">
        <w:rPr>
          <w:rFonts w:ascii="Times New Roman" w:hAnsi="Times New Roman" w:cs="Times New Roman"/>
          <w:sz w:val="24"/>
          <w:szCs w:val="24"/>
        </w:rPr>
        <w:t>possessing executive powers, and the Courts possessing judicial powers; and,</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c. The legislative and executive responsibilities of government each need an office and employees</w:t>
      </w:r>
      <w:r>
        <w:rPr>
          <w:rFonts w:ascii="Times New Roman" w:hAnsi="Times New Roman" w:cs="Times New Roman"/>
          <w:sz w:val="24"/>
          <w:szCs w:val="24"/>
        </w:rPr>
        <w:t xml:space="preserve"> </w:t>
      </w:r>
      <w:r w:rsidRPr="003F2710">
        <w:rPr>
          <w:rFonts w:ascii="Times New Roman" w:hAnsi="Times New Roman" w:cs="Times New Roman"/>
          <w:sz w:val="24"/>
          <w:szCs w:val="24"/>
        </w:rPr>
        <w:t>whose primary function will be to safeguard the assets of the Tribe, and monitor compliance with the</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Annual Budget and financial </w:t>
      </w:r>
      <w:r w:rsidR="009C58A9">
        <w:rPr>
          <w:rFonts w:ascii="Times New Roman" w:hAnsi="Times New Roman" w:cs="Times New Roman"/>
          <w:sz w:val="24"/>
          <w:szCs w:val="24"/>
        </w:rPr>
        <w:t>ordinances, regulations</w:t>
      </w:r>
      <w:r w:rsidRPr="003F2710">
        <w:rPr>
          <w:rFonts w:ascii="Times New Roman" w:hAnsi="Times New Roman" w:cs="Times New Roman"/>
          <w:sz w:val="24"/>
          <w:szCs w:val="24"/>
        </w:rPr>
        <w:t>, policies, and procedures of the Tribe; and,</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lastRenderedPageBreak/>
        <w:t>d. The Tribal Council has determined that it is in the best interests of the Tribe to establish a</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Government </w:t>
      </w:r>
      <w:r w:rsidR="009C58A9">
        <w:rPr>
          <w:rFonts w:ascii="Times New Roman" w:hAnsi="Times New Roman" w:cs="Times New Roman"/>
          <w:sz w:val="24"/>
          <w:szCs w:val="24"/>
        </w:rPr>
        <w:t xml:space="preserve">Business and </w:t>
      </w:r>
      <w:r w:rsidRPr="003F2710">
        <w:rPr>
          <w:rFonts w:ascii="Times New Roman" w:hAnsi="Times New Roman" w:cs="Times New Roman"/>
          <w:sz w:val="24"/>
          <w:szCs w:val="24"/>
        </w:rPr>
        <w:t xml:space="preserve">Accounting Office in the </w:t>
      </w:r>
      <w:r w:rsidR="004C1FCE">
        <w:rPr>
          <w:rFonts w:ascii="Times New Roman" w:hAnsi="Times New Roman" w:cs="Times New Roman"/>
          <w:sz w:val="24"/>
          <w:szCs w:val="24"/>
        </w:rPr>
        <w:t>l</w:t>
      </w:r>
      <w:r w:rsidRPr="003F2710">
        <w:rPr>
          <w:rFonts w:ascii="Times New Roman" w:hAnsi="Times New Roman" w:cs="Times New Roman"/>
          <w:sz w:val="24"/>
          <w:szCs w:val="24"/>
        </w:rPr>
        <w:t>egislative branch of government as a legislative</w:t>
      </w:r>
      <w:r>
        <w:rPr>
          <w:rFonts w:ascii="Times New Roman" w:hAnsi="Times New Roman" w:cs="Times New Roman"/>
          <w:sz w:val="24"/>
          <w:szCs w:val="24"/>
        </w:rPr>
        <w:t xml:space="preserve"> function</w:t>
      </w:r>
      <w:r w:rsidRPr="003F2710">
        <w:rPr>
          <w:rFonts w:ascii="Times New Roman" w:hAnsi="Times New Roman" w:cs="Times New Roman"/>
          <w:sz w:val="24"/>
          <w:szCs w:val="24"/>
        </w:rPr>
        <w:t xml:space="preserve"> and to set the minimum internal and</w:t>
      </w:r>
      <w:r>
        <w:rPr>
          <w:rFonts w:ascii="Times New Roman" w:hAnsi="Times New Roman" w:cs="Times New Roman"/>
          <w:sz w:val="24"/>
          <w:szCs w:val="24"/>
        </w:rPr>
        <w:t xml:space="preserve"> </w:t>
      </w:r>
      <w:r w:rsidRPr="003F2710">
        <w:rPr>
          <w:rFonts w:ascii="Times New Roman" w:hAnsi="Times New Roman" w:cs="Times New Roman"/>
          <w:sz w:val="24"/>
          <w:szCs w:val="24"/>
        </w:rPr>
        <w:t>external audit requirements for the government and businesses of the Tribe.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e. That accountability regarding the allocation, use and care of Tribal funds and assets is an important</w:t>
      </w:r>
      <w:r>
        <w:rPr>
          <w:rFonts w:ascii="Times New Roman" w:hAnsi="Times New Roman" w:cs="Times New Roman"/>
          <w:sz w:val="24"/>
          <w:szCs w:val="24"/>
        </w:rPr>
        <w:t xml:space="preserve"> </w:t>
      </w:r>
      <w:r w:rsidRPr="003F2710">
        <w:rPr>
          <w:rFonts w:ascii="Times New Roman" w:hAnsi="Times New Roman" w:cs="Times New Roman"/>
          <w:sz w:val="24"/>
          <w:szCs w:val="24"/>
        </w:rPr>
        <w:t>governmental function of the Tribal Council as a result of the functions and authorities granted</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under the Constitution and Tribal </w:t>
      </w:r>
      <w:r w:rsidR="009C58A9">
        <w:rPr>
          <w:rFonts w:ascii="Times New Roman" w:hAnsi="Times New Roman" w:cs="Times New Roman"/>
          <w:sz w:val="24"/>
          <w:szCs w:val="24"/>
        </w:rPr>
        <w:t>ordinances and regulations.</w:t>
      </w:r>
      <w:r w:rsidR="005157E7">
        <w:rPr>
          <w:rFonts w:ascii="Times New Roman" w:hAnsi="Times New Roman" w:cs="Times New Roman"/>
          <w:sz w:val="24"/>
          <w:szCs w:val="24"/>
        </w:rPr>
        <w:t xml:space="preserve"> </w:t>
      </w:r>
      <w:r w:rsidRPr="003F2710">
        <w:rPr>
          <w:rFonts w:ascii="Times New Roman" w:hAnsi="Times New Roman" w:cs="Times New Roman"/>
          <w:sz w:val="24"/>
          <w:szCs w:val="24"/>
        </w:rPr>
        <w:t>These funds and assets must be managed by the Tribal</w:t>
      </w:r>
      <w:r>
        <w:rPr>
          <w:rFonts w:ascii="Times New Roman" w:hAnsi="Times New Roman" w:cs="Times New Roman"/>
          <w:sz w:val="24"/>
          <w:szCs w:val="24"/>
        </w:rPr>
        <w:t xml:space="preserve"> </w:t>
      </w:r>
      <w:r w:rsidRPr="003F2710">
        <w:rPr>
          <w:rFonts w:ascii="Times New Roman" w:hAnsi="Times New Roman" w:cs="Times New Roman"/>
          <w:sz w:val="24"/>
          <w:szCs w:val="24"/>
        </w:rPr>
        <w:t>Council in a clear, consistent and understandable manner.</w:t>
      </w:r>
    </w:p>
    <w:p w:rsidR="00E91EE2"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f. That the Ogema must identify and manage accountability for Tribal funds and assets in accordance</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with Tribal </w:t>
      </w:r>
      <w:r w:rsidR="009C58A9">
        <w:rPr>
          <w:rFonts w:ascii="Times New Roman" w:hAnsi="Times New Roman" w:cs="Times New Roman"/>
          <w:sz w:val="24"/>
          <w:szCs w:val="24"/>
        </w:rPr>
        <w:t>ordinances and regulations</w:t>
      </w:r>
      <w:r w:rsidRPr="003F2710">
        <w:rPr>
          <w:rFonts w:ascii="Times New Roman" w:hAnsi="Times New Roman" w:cs="Times New Roman"/>
          <w:sz w:val="24"/>
          <w:szCs w:val="24"/>
        </w:rPr>
        <w:t>, resolutions and motions adopted by the Tribal Council as directed by the</w:t>
      </w:r>
      <w:r>
        <w:rPr>
          <w:rFonts w:ascii="Times New Roman" w:hAnsi="Times New Roman" w:cs="Times New Roman"/>
          <w:sz w:val="24"/>
          <w:szCs w:val="24"/>
        </w:rPr>
        <w:t xml:space="preserve"> </w:t>
      </w:r>
      <w:r w:rsidRPr="003F2710">
        <w:rPr>
          <w:rFonts w:ascii="Times New Roman" w:hAnsi="Times New Roman" w:cs="Times New Roman"/>
          <w:sz w:val="24"/>
          <w:szCs w:val="24"/>
        </w:rPr>
        <w:t>Constitution.</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p>
    <w:p w:rsidR="00E91EE2" w:rsidRPr="003F271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Article II. Adoption; Amendment; Repeal; Severability</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2.01. </w:t>
      </w:r>
      <w:r w:rsidRPr="003F2710">
        <w:rPr>
          <w:rFonts w:ascii="Times New Roman" w:hAnsi="Times New Roman" w:cs="Times New Roman"/>
          <w:i/>
          <w:iCs/>
          <w:sz w:val="24"/>
          <w:szCs w:val="24"/>
        </w:rPr>
        <w:t xml:space="preserve">Adoption. </w:t>
      </w:r>
      <w:r w:rsidRPr="003F2710">
        <w:rPr>
          <w:rFonts w:ascii="Times New Roman" w:hAnsi="Times New Roman" w:cs="Times New Roman"/>
          <w:sz w:val="24"/>
          <w:szCs w:val="24"/>
        </w:rPr>
        <w:t>This Ordinance was affected by the following resolutions.</w:t>
      </w:r>
    </w:p>
    <w:p w:rsidR="00E91EE2" w:rsidRDefault="00486612" w:rsidP="00E91EE2">
      <w:pPr>
        <w:autoSpaceDE w:val="0"/>
        <w:autoSpaceDN w:val="0"/>
        <w:adjustRightInd w:val="0"/>
        <w:spacing w:after="0" w:line="240" w:lineRule="auto"/>
        <w:ind w:left="720"/>
        <w:rPr>
          <w:ins w:id="1" w:author="Rebecca Liebing" w:date="2016-03-21T12:12:00Z"/>
          <w:rFonts w:ascii="Times New Roman" w:hAnsi="Times New Roman" w:cs="Times New Roman"/>
          <w:sz w:val="24"/>
          <w:szCs w:val="24"/>
        </w:rPr>
      </w:pPr>
      <w:r>
        <w:rPr>
          <w:rFonts w:ascii="Times New Roman" w:hAnsi="Times New Roman" w:cs="Times New Roman"/>
          <w:sz w:val="24"/>
          <w:szCs w:val="24"/>
        </w:rPr>
        <w:t>a</w:t>
      </w:r>
      <w:r w:rsidR="00E91EE2" w:rsidRPr="003F2710">
        <w:rPr>
          <w:rFonts w:ascii="Times New Roman" w:hAnsi="Times New Roman" w:cs="Times New Roman"/>
          <w:sz w:val="24"/>
          <w:szCs w:val="24"/>
        </w:rPr>
        <w:t>. Repeal of Audit Reform Act of 200</w:t>
      </w:r>
      <w:r w:rsidR="009C58A9">
        <w:rPr>
          <w:rFonts w:ascii="Times New Roman" w:hAnsi="Times New Roman" w:cs="Times New Roman"/>
          <w:sz w:val="24"/>
          <w:szCs w:val="24"/>
        </w:rPr>
        <w:t>6</w:t>
      </w:r>
      <w:r w:rsidR="00E91EE2" w:rsidRPr="003F2710">
        <w:rPr>
          <w:rFonts w:ascii="Times New Roman" w:hAnsi="Times New Roman" w:cs="Times New Roman"/>
          <w:sz w:val="24"/>
          <w:szCs w:val="24"/>
        </w:rPr>
        <w:t xml:space="preserve"> and adoption of </w:t>
      </w:r>
      <w:r w:rsidR="009C58A9">
        <w:rPr>
          <w:rFonts w:ascii="Times New Roman" w:hAnsi="Times New Roman" w:cs="Times New Roman"/>
          <w:sz w:val="24"/>
          <w:szCs w:val="24"/>
        </w:rPr>
        <w:t>Government and Business Accounting</w:t>
      </w:r>
      <w:r w:rsidR="00E91EE2" w:rsidRPr="003F2710">
        <w:rPr>
          <w:rFonts w:ascii="Times New Roman" w:hAnsi="Times New Roman" w:cs="Times New Roman"/>
          <w:sz w:val="24"/>
          <w:szCs w:val="24"/>
        </w:rPr>
        <w:t xml:space="preserve"> Act of 20</w:t>
      </w:r>
      <w:r>
        <w:rPr>
          <w:rFonts w:ascii="Times New Roman" w:hAnsi="Times New Roman" w:cs="Times New Roman"/>
          <w:sz w:val="24"/>
          <w:szCs w:val="24"/>
        </w:rPr>
        <w:t>1</w:t>
      </w:r>
      <w:r w:rsidR="00E91EE2" w:rsidRPr="003F2710">
        <w:rPr>
          <w:rFonts w:ascii="Times New Roman" w:hAnsi="Times New Roman" w:cs="Times New Roman"/>
          <w:sz w:val="24"/>
          <w:szCs w:val="24"/>
        </w:rPr>
        <w:t>0 by resolution #</w:t>
      </w:r>
      <w:r>
        <w:rPr>
          <w:rFonts w:ascii="Times New Roman" w:hAnsi="Times New Roman" w:cs="Times New Roman"/>
          <w:sz w:val="24"/>
          <w:szCs w:val="24"/>
        </w:rPr>
        <w:t>10</w:t>
      </w:r>
      <w:r w:rsidR="00E91EE2" w:rsidRPr="003F2710">
        <w:rPr>
          <w:rFonts w:ascii="Times New Roman" w:hAnsi="Times New Roman" w:cs="Times New Roman"/>
          <w:sz w:val="24"/>
          <w:szCs w:val="24"/>
        </w:rPr>
        <w:t>-0</w:t>
      </w:r>
      <w:r>
        <w:rPr>
          <w:rFonts w:ascii="Times New Roman" w:hAnsi="Times New Roman" w:cs="Times New Roman"/>
          <w:sz w:val="24"/>
          <w:szCs w:val="24"/>
        </w:rPr>
        <w:t>210</w:t>
      </w:r>
      <w:r w:rsidR="00E91EE2" w:rsidRPr="003F2710">
        <w:rPr>
          <w:rFonts w:ascii="Times New Roman" w:hAnsi="Times New Roman" w:cs="Times New Roman"/>
          <w:sz w:val="24"/>
          <w:szCs w:val="24"/>
        </w:rPr>
        <w:t>-</w:t>
      </w:r>
      <w:r>
        <w:rPr>
          <w:rFonts w:ascii="Times New Roman" w:hAnsi="Times New Roman" w:cs="Times New Roman"/>
          <w:sz w:val="24"/>
          <w:szCs w:val="24"/>
        </w:rPr>
        <w:t>35</w:t>
      </w:r>
      <w:r w:rsidR="00E91EE2" w:rsidRPr="003F2710">
        <w:rPr>
          <w:rFonts w:ascii="Times New Roman" w:hAnsi="Times New Roman" w:cs="Times New Roman"/>
          <w:sz w:val="24"/>
          <w:szCs w:val="24"/>
        </w:rPr>
        <w:t>.</w:t>
      </w:r>
    </w:p>
    <w:p w:rsidR="00944028" w:rsidRPr="001C52C9" w:rsidRDefault="00944028" w:rsidP="00E91EE2">
      <w:pPr>
        <w:autoSpaceDE w:val="0"/>
        <w:autoSpaceDN w:val="0"/>
        <w:adjustRightInd w:val="0"/>
        <w:spacing w:after="0" w:line="240" w:lineRule="auto"/>
        <w:ind w:left="720"/>
        <w:rPr>
          <w:rFonts w:ascii="Times New Roman" w:hAnsi="Times New Roman" w:cs="Times New Roman"/>
          <w:sz w:val="24"/>
          <w:szCs w:val="24"/>
          <w:u w:val="single"/>
        </w:rPr>
      </w:pPr>
      <w:ins w:id="2" w:author="Rebecca Liebing" w:date="2016-03-21T12:12:00Z">
        <w:r w:rsidRPr="001C52C9">
          <w:rPr>
            <w:rFonts w:ascii="Times New Roman" w:hAnsi="Times New Roman" w:cs="Times New Roman"/>
            <w:sz w:val="24"/>
            <w:szCs w:val="24"/>
            <w:u w:val="single"/>
          </w:rPr>
          <w:t xml:space="preserve">b. Amending the </w:t>
        </w:r>
      </w:ins>
      <w:ins w:id="3" w:author="Rebecca Liebing" w:date="2016-03-21T12:13:00Z">
        <w:r w:rsidRPr="001C52C9">
          <w:rPr>
            <w:rFonts w:ascii="Times New Roman" w:hAnsi="Times New Roman" w:cs="Times New Roman"/>
            <w:sz w:val="24"/>
            <w:szCs w:val="24"/>
            <w:u w:val="single"/>
          </w:rPr>
          <w:t>Ordinance to remove the director title from the position of Comptroller General by resolution # ____________.</w:t>
        </w:r>
      </w:ins>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lastRenderedPageBreak/>
        <w:t xml:space="preserve">2.02. </w:t>
      </w:r>
      <w:r w:rsidRPr="003F2710">
        <w:rPr>
          <w:rFonts w:ascii="Times New Roman" w:hAnsi="Times New Roman" w:cs="Times New Roman"/>
          <w:i/>
          <w:iCs/>
          <w:sz w:val="24"/>
          <w:szCs w:val="24"/>
        </w:rPr>
        <w:t xml:space="preserve">Amendment. </w:t>
      </w:r>
      <w:r w:rsidRPr="003F2710">
        <w:rPr>
          <w:rFonts w:ascii="Times New Roman" w:hAnsi="Times New Roman" w:cs="Times New Roman"/>
          <w:sz w:val="24"/>
          <w:szCs w:val="24"/>
        </w:rPr>
        <w:t>This Ordinance may be amended in accordance with the procedures set forth in the</w:t>
      </w:r>
      <w:r>
        <w:rPr>
          <w:rFonts w:ascii="Times New Roman" w:hAnsi="Times New Roman" w:cs="Times New Roman"/>
          <w:sz w:val="24"/>
          <w:szCs w:val="24"/>
        </w:rPr>
        <w:t xml:space="preserve"> </w:t>
      </w:r>
      <w:r w:rsidRPr="003F2710">
        <w:rPr>
          <w:rFonts w:ascii="Times New Roman" w:hAnsi="Times New Roman" w:cs="Times New Roman"/>
          <w:sz w:val="24"/>
          <w:szCs w:val="24"/>
        </w:rPr>
        <w:t>Administrative Procedures Act - Ordinances.</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2.03. </w:t>
      </w:r>
      <w:r w:rsidRPr="003F2710">
        <w:rPr>
          <w:rFonts w:ascii="Times New Roman" w:hAnsi="Times New Roman" w:cs="Times New Roman"/>
          <w:i/>
          <w:iCs/>
          <w:sz w:val="24"/>
          <w:szCs w:val="24"/>
        </w:rPr>
        <w:t xml:space="preserve">Repeal. </w:t>
      </w:r>
      <w:r w:rsidRPr="003F2710">
        <w:rPr>
          <w:rFonts w:ascii="Times New Roman" w:hAnsi="Times New Roman" w:cs="Times New Roman"/>
          <w:sz w:val="24"/>
          <w:szCs w:val="24"/>
        </w:rPr>
        <w:t>This Ordinance may be repealed in accordance with the procedures set forth in the</w:t>
      </w:r>
      <w:r>
        <w:rPr>
          <w:rFonts w:ascii="Times New Roman" w:hAnsi="Times New Roman" w:cs="Times New Roman"/>
          <w:sz w:val="24"/>
          <w:szCs w:val="24"/>
        </w:rPr>
        <w:t xml:space="preserve"> </w:t>
      </w:r>
      <w:r w:rsidRPr="003F2710">
        <w:rPr>
          <w:rFonts w:ascii="Times New Roman" w:hAnsi="Times New Roman" w:cs="Times New Roman"/>
          <w:sz w:val="24"/>
          <w:szCs w:val="24"/>
        </w:rPr>
        <w:t>Administrative Procedures Act - Ordinances.</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2.04. </w:t>
      </w:r>
      <w:r w:rsidRPr="003F2710">
        <w:rPr>
          <w:rFonts w:ascii="Times New Roman" w:hAnsi="Times New Roman" w:cs="Times New Roman"/>
          <w:i/>
          <w:iCs/>
          <w:sz w:val="24"/>
          <w:szCs w:val="24"/>
        </w:rPr>
        <w:t xml:space="preserve">Severability. </w:t>
      </w:r>
      <w:r w:rsidRPr="003F2710">
        <w:rPr>
          <w:rFonts w:ascii="Times New Roman" w:hAnsi="Times New Roman" w:cs="Times New Roman"/>
          <w:sz w:val="24"/>
          <w:szCs w:val="24"/>
        </w:rPr>
        <w:t>If any provision of this Ordinance or its application to any person or circumstance is held</w:t>
      </w:r>
      <w:r>
        <w:rPr>
          <w:rFonts w:ascii="Times New Roman" w:hAnsi="Times New Roman" w:cs="Times New Roman"/>
          <w:sz w:val="24"/>
          <w:szCs w:val="24"/>
        </w:rPr>
        <w:t xml:space="preserve"> </w:t>
      </w:r>
      <w:r w:rsidRPr="003F2710">
        <w:rPr>
          <w:rFonts w:ascii="Times New Roman" w:hAnsi="Times New Roman" w:cs="Times New Roman"/>
          <w:sz w:val="24"/>
          <w:szCs w:val="24"/>
        </w:rPr>
        <w:t>invalid, the invalidity does not affect other provisions or applications of this Ordinance which can be given</w:t>
      </w:r>
      <w:r>
        <w:rPr>
          <w:rFonts w:ascii="Times New Roman" w:hAnsi="Times New Roman" w:cs="Times New Roman"/>
          <w:sz w:val="24"/>
          <w:szCs w:val="24"/>
        </w:rPr>
        <w:t xml:space="preserve"> </w:t>
      </w:r>
      <w:r w:rsidRPr="003F2710">
        <w:rPr>
          <w:rFonts w:ascii="Times New Roman" w:hAnsi="Times New Roman" w:cs="Times New Roman"/>
          <w:sz w:val="24"/>
          <w:szCs w:val="24"/>
        </w:rPr>
        <w:t>effect without the invalid provision or application, and to this end the provisions of this Ordinance are</w:t>
      </w:r>
      <w:r>
        <w:rPr>
          <w:rFonts w:ascii="Times New Roman" w:hAnsi="Times New Roman" w:cs="Times New Roman"/>
          <w:sz w:val="24"/>
          <w:szCs w:val="24"/>
        </w:rPr>
        <w:t xml:space="preserve"> s</w:t>
      </w:r>
      <w:r w:rsidRPr="003F2710">
        <w:rPr>
          <w:rFonts w:ascii="Times New Roman" w:hAnsi="Times New Roman" w:cs="Times New Roman"/>
          <w:sz w:val="24"/>
          <w:szCs w:val="24"/>
        </w:rPr>
        <w:t>everable.</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2.05. </w:t>
      </w:r>
      <w:r w:rsidRPr="003F2710">
        <w:rPr>
          <w:rFonts w:ascii="Times New Roman" w:hAnsi="Times New Roman" w:cs="Times New Roman"/>
          <w:i/>
          <w:iCs/>
          <w:sz w:val="24"/>
          <w:szCs w:val="24"/>
        </w:rPr>
        <w:t xml:space="preserve">Title. </w:t>
      </w:r>
      <w:r w:rsidRPr="003F2710">
        <w:rPr>
          <w:rFonts w:ascii="Times New Roman" w:hAnsi="Times New Roman" w:cs="Times New Roman"/>
          <w:sz w:val="24"/>
          <w:szCs w:val="24"/>
        </w:rPr>
        <w:t>This Ordinance shall be referred to as the “</w:t>
      </w:r>
      <w:r w:rsidR="00EA7A55">
        <w:rPr>
          <w:rFonts w:ascii="Times New Roman" w:hAnsi="Times New Roman" w:cs="Times New Roman"/>
          <w:sz w:val="24"/>
          <w:szCs w:val="24"/>
        </w:rPr>
        <w:t xml:space="preserve">Government </w:t>
      </w:r>
      <w:r w:rsidR="009C58A9">
        <w:rPr>
          <w:rFonts w:ascii="Times New Roman" w:hAnsi="Times New Roman" w:cs="Times New Roman"/>
          <w:sz w:val="24"/>
          <w:szCs w:val="24"/>
        </w:rPr>
        <w:t xml:space="preserve">Business and </w:t>
      </w:r>
      <w:r w:rsidR="00C2397F">
        <w:rPr>
          <w:rFonts w:ascii="Times New Roman" w:hAnsi="Times New Roman" w:cs="Times New Roman"/>
          <w:sz w:val="24"/>
          <w:szCs w:val="24"/>
        </w:rPr>
        <w:t>Accounting</w:t>
      </w:r>
      <w:r w:rsidRPr="003F2710">
        <w:rPr>
          <w:rFonts w:ascii="Times New Roman" w:hAnsi="Times New Roman" w:cs="Times New Roman"/>
          <w:sz w:val="24"/>
          <w:szCs w:val="24"/>
        </w:rPr>
        <w:t xml:space="preserve"> Act”.</w:t>
      </w:r>
    </w:p>
    <w:p w:rsidR="00E91EE2"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2.06. </w:t>
      </w:r>
      <w:r w:rsidRPr="003F2710">
        <w:rPr>
          <w:rFonts w:ascii="Times New Roman" w:hAnsi="Times New Roman" w:cs="Times New Roman"/>
          <w:i/>
          <w:iCs/>
          <w:sz w:val="24"/>
          <w:szCs w:val="24"/>
        </w:rPr>
        <w:t xml:space="preserve">No Impairment. </w:t>
      </w:r>
      <w:r w:rsidRPr="003F2710">
        <w:rPr>
          <w:rFonts w:ascii="Times New Roman" w:hAnsi="Times New Roman" w:cs="Times New Roman"/>
          <w:sz w:val="24"/>
          <w:szCs w:val="24"/>
        </w:rPr>
        <w:t>Nothing in this Act shall be deemed to authorize the impairment of an existing contract.</w:t>
      </w:r>
    </w:p>
    <w:p w:rsidR="00F93B40" w:rsidRDefault="00F93B40" w:rsidP="00E91EE2">
      <w:pPr>
        <w:autoSpaceDE w:val="0"/>
        <w:autoSpaceDN w:val="0"/>
        <w:adjustRightInd w:val="0"/>
        <w:spacing w:after="0" w:line="240" w:lineRule="auto"/>
        <w:rPr>
          <w:rFonts w:ascii="Times New Roman" w:hAnsi="Times New Roman" w:cs="Times New Roman"/>
          <w:sz w:val="24"/>
          <w:szCs w:val="24"/>
        </w:rPr>
      </w:pPr>
    </w:p>
    <w:p w:rsidR="008937B5" w:rsidRDefault="008937B5" w:rsidP="00E91EE2">
      <w:pPr>
        <w:autoSpaceDE w:val="0"/>
        <w:autoSpaceDN w:val="0"/>
        <w:adjustRightInd w:val="0"/>
        <w:spacing w:after="0" w:line="240" w:lineRule="auto"/>
        <w:rPr>
          <w:rFonts w:ascii="Times New Roman" w:hAnsi="Times New Roman" w:cs="Times New Roman"/>
          <w:sz w:val="24"/>
          <w:szCs w:val="24"/>
        </w:rPr>
      </w:pPr>
    </w:p>
    <w:p w:rsidR="008937B5" w:rsidRDefault="008937B5" w:rsidP="00E91EE2">
      <w:pPr>
        <w:autoSpaceDE w:val="0"/>
        <w:autoSpaceDN w:val="0"/>
        <w:adjustRightInd w:val="0"/>
        <w:spacing w:after="0" w:line="240" w:lineRule="auto"/>
        <w:rPr>
          <w:rFonts w:ascii="Times New Roman" w:hAnsi="Times New Roman" w:cs="Times New Roman"/>
          <w:sz w:val="24"/>
          <w:szCs w:val="24"/>
        </w:rPr>
      </w:pPr>
    </w:p>
    <w:p w:rsidR="00F93B4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Article III. Definitions</w:t>
      </w:r>
    </w:p>
    <w:p w:rsidR="00E91EE2" w:rsidRPr="00F93B4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sz w:val="24"/>
          <w:szCs w:val="24"/>
        </w:rPr>
        <w:t xml:space="preserve">3.01. </w:t>
      </w:r>
      <w:r w:rsidRPr="003F2710">
        <w:rPr>
          <w:rFonts w:ascii="Times New Roman" w:hAnsi="Times New Roman" w:cs="Times New Roman"/>
          <w:i/>
          <w:iCs/>
          <w:sz w:val="24"/>
          <w:szCs w:val="24"/>
        </w:rPr>
        <w:t xml:space="preserve">General. </w:t>
      </w:r>
      <w:r w:rsidRPr="003F2710">
        <w:rPr>
          <w:rFonts w:ascii="Times New Roman" w:hAnsi="Times New Roman" w:cs="Times New Roman"/>
          <w:sz w:val="24"/>
          <w:szCs w:val="24"/>
        </w:rPr>
        <w:t>As used in this Ordinance, except where otherwise specifically provided or the context</w:t>
      </w:r>
      <w:r>
        <w:rPr>
          <w:rFonts w:ascii="Times New Roman" w:hAnsi="Times New Roman" w:cs="Times New Roman"/>
          <w:sz w:val="24"/>
          <w:szCs w:val="24"/>
        </w:rPr>
        <w:t xml:space="preserve"> </w:t>
      </w:r>
      <w:r w:rsidRPr="003F2710">
        <w:rPr>
          <w:rFonts w:ascii="Times New Roman" w:hAnsi="Times New Roman" w:cs="Times New Roman"/>
          <w:sz w:val="24"/>
          <w:szCs w:val="24"/>
        </w:rPr>
        <w:t>otherwise requires, the following terms and expressions shall have the following meanings.</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3.02. </w:t>
      </w:r>
      <w:r w:rsidRPr="003F2710">
        <w:rPr>
          <w:rFonts w:ascii="Times New Roman" w:hAnsi="Times New Roman" w:cs="Times New Roman"/>
          <w:i/>
          <w:iCs/>
          <w:sz w:val="24"/>
          <w:szCs w:val="24"/>
        </w:rPr>
        <w:t xml:space="preserve">Audit </w:t>
      </w:r>
      <w:r>
        <w:rPr>
          <w:rFonts w:ascii="Times New Roman" w:hAnsi="Times New Roman" w:cs="Times New Roman"/>
          <w:sz w:val="24"/>
          <w:szCs w:val="24"/>
        </w:rPr>
        <w:t>is an</w:t>
      </w:r>
      <w:r w:rsidRPr="003F2710">
        <w:rPr>
          <w:rFonts w:ascii="Times New Roman" w:hAnsi="Times New Roman" w:cs="Times New Roman"/>
          <w:sz w:val="24"/>
          <w:szCs w:val="24"/>
        </w:rPr>
        <w:t xml:space="preserve"> independent, objective assurance and consulting </w:t>
      </w:r>
      <w:r>
        <w:rPr>
          <w:rFonts w:ascii="Times New Roman" w:hAnsi="Times New Roman" w:cs="Times New Roman"/>
          <w:sz w:val="24"/>
          <w:szCs w:val="24"/>
        </w:rPr>
        <w:t>activity</w:t>
      </w:r>
      <w:r w:rsidRPr="003F2710">
        <w:rPr>
          <w:rFonts w:ascii="Times New Roman" w:hAnsi="Times New Roman" w:cs="Times New Roman"/>
          <w:sz w:val="24"/>
          <w:szCs w:val="24"/>
        </w:rPr>
        <w:t xml:space="preserve"> designed to add value</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and improve an organization's operations. The internal audit activity helps an organization accomplish its</w:t>
      </w:r>
      <w:r>
        <w:rPr>
          <w:rFonts w:ascii="Times New Roman" w:hAnsi="Times New Roman" w:cs="Times New Roman"/>
          <w:sz w:val="24"/>
          <w:szCs w:val="24"/>
        </w:rPr>
        <w:t xml:space="preserve"> </w:t>
      </w:r>
      <w:r w:rsidRPr="003F2710">
        <w:rPr>
          <w:rFonts w:ascii="Times New Roman" w:hAnsi="Times New Roman" w:cs="Times New Roman"/>
          <w:sz w:val="24"/>
          <w:szCs w:val="24"/>
        </w:rPr>
        <w:t>objectives by bringing a systematic, disciplined approach to evaluate and improve the effectiveness of risk</w:t>
      </w:r>
      <w:r>
        <w:rPr>
          <w:rFonts w:ascii="Times New Roman" w:hAnsi="Times New Roman" w:cs="Times New Roman"/>
          <w:sz w:val="24"/>
          <w:szCs w:val="24"/>
        </w:rPr>
        <w:t xml:space="preserve"> </w:t>
      </w:r>
      <w:r w:rsidRPr="003F2710">
        <w:rPr>
          <w:rFonts w:ascii="Times New Roman" w:hAnsi="Times New Roman" w:cs="Times New Roman"/>
          <w:sz w:val="24"/>
          <w:szCs w:val="24"/>
        </w:rPr>
        <w:t>management, control, and governance processes.</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lastRenderedPageBreak/>
        <w:t xml:space="preserve">3.03. </w:t>
      </w:r>
      <w:r w:rsidRPr="003F2710">
        <w:rPr>
          <w:rFonts w:ascii="Times New Roman" w:hAnsi="Times New Roman" w:cs="Times New Roman"/>
          <w:i/>
          <w:iCs/>
          <w:sz w:val="24"/>
          <w:szCs w:val="24"/>
        </w:rPr>
        <w:t>Corporations</w:t>
      </w:r>
      <w:r w:rsidRPr="003F2710">
        <w:rPr>
          <w:rFonts w:ascii="Times New Roman" w:hAnsi="Times New Roman" w:cs="Times New Roman"/>
          <w:sz w:val="24"/>
          <w:szCs w:val="24"/>
        </w:rPr>
        <w:t xml:space="preserve">, as used in this Ordinance, means businesses which are owned by the Tribe </w:t>
      </w:r>
      <w:r>
        <w:rPr>
          <w:rFonts w:ascii="Times New Roman" w:hAnsi="Times New Roman" w:cs="Times New Roman"/>
          <w:sz w:val="24"/>
          <w:szCs w:val="24"/>
        </w:rPr>
        <w:t>and chartered under the Tribe’s Limited Liability Company Ordinance #03-800-02.</w:t>
      </w:r>
      <w:r w:rsidRPr="003F2710">
        <w:rPr>
          <w:rFonts w:ascii="Times New Roman" w:hAnsi="Times New Roman" w:cs="Times New Roman"/>
          <w:sz w:val="24"/>
          <w:szCs w:val="24"/>
        </w:rPr>
        <w:t xml:space="preserve"> </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3.04. </w:t>
      </w:r>
      <w:r w:rsidRPr="003F2710">
        <w:rPr>
          <w:rFonts w:ascii="Times New Roman" w:hAnsi="Times New Roman" w:cs="Times New Roman"/>
          <w:i/>
          <w:iCs/>
          <w:sz w:val="24"/>
          <w:szCs w:val="24"/>
        </w:rPr>
        <w:t>Grant</w:t>
      </w:r>
      <w:r w:rsidRPr="003F2710">
        <w:rPr>
          <w:rFonts w:ascii="Times New Roman" w:hAnsi="Times New Roman" w:cs="Times New Roman"/>
          <w:sz w:val="24"/>
          <w:szCs w:val="24"/>
        </w:rPr>
        <w:t>, as use</w:t>
      </w:r>
      <w:r w:rsidR="008937B5">
        <w:rPr>
          <w:rFonts w:ascii="Times New Roman" w:hAnsi="Times New Roman" w:cs="Times New Roman"/>
          <w:sz w:val="24"/>
          <w:szCs w:val="24"/>
        </w:rPr>
        <w:t>d in this Ordinance, means PL</w:t>
      </w:r>
      <w:r w:rsidRPr="003F2710">
        <w:rPr>
          <w:rFonts w:ascii="Times New Roman" w:hAnsi="Times New Roman" w:cs="Times New Roman"/>
          <w:sz w:val="24"/>
          <w:szCs w:val="24"/>
        </w:rPr>
        <w:t xml:space="preserve"> 93-638 contracts, and grants issued by an external agency.</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3.05. </w:t>
      </w:r>
      <w:r w:rsidRPr="003F2710">
        <w:rPr>
          <w:rFonts w:ascii="Times New Roman" w:hAnsi="Times New Roman" w:cs="Times New Roman"/>
          <w:i/>
          <w:iCs/>
          <w:sz w:val="24"/>
          <w:szCs w:val="24"/>
        </w:rPr>
        <w:t xml:space="preserve">Major </w:t>
      </w:r>
      <w:r w:rsidR="00C2397F">
        <w:rPr>
          <w:rFonts w:ascii="Times New Roman" w:hAnsi="Times New Roman" w:cs="Times New Roman"/>
          <w:i/>
          <w:iCs/>
          <w:sz w:val="24"/>
          <w:szCs w:val="24"/>
        </w:rPr>
        <w:t>Program</w:t>
      </w:r>
      <w:r w:rsidRPr="003F2710">
        <w:rPr>
          <w:rFonts w:ascii="Times New Roman" w:hAnsi="Times New Roman" w:cs="Times New Roman"/>
          <w:i/>
          <w:iCs/>
          <w:sz w:val="24"/>
          <w:szCs w:val="24"/>
        </w:rPr>
        <w:t xml:space="preserve"> </w:t>
      </w:r>
      <w:r w:rsidR="005157E7">
        <w:rPr>
          <w:rFonts w:ascii="Times New Roman" w:hAnsi="Times New Roman" w:cs="Times New Roman"/>
          <w:i/>
          <w:iCs/>
          <w:sz w:val="24"/>
          <w:szCs w:val="24"/>
        </w:rPr>
        <w:t>A</w:t>
      </w:r>
      <w:r w:rsidRPr="003F2710">
        <w:rPr>
          <w:rFonts w:ascii="Times New Roman" w:hAnsi="Times New Roman" w:cs="Times New Roman"/>
          <w:i/>
          <w:iCs/>
          <w:sz w:val="24"/>
          <w:szCs w:val="24"/>
        </w:rPr>
        <w:t xml:space="preserve">ctivity </w:t>
      </w:r>
      <w:r w:rsidRPr="003F2710">
        <w:rPr>
          <w:rFonts w:ascii="Times New Roman" w:hAnsi="Times New Roman" w:cs="Times New Roman"/>
          <w:sz w:val="24"/>
          <w:szCs w:val="24"/>
        </w:rPr>
        <w:t xml:space="preserve">means those grants which </w:t>
      </w:r>
      <w:r w:rsidR="00C2397F">
        <w:rPr>
          <w:rFonts w:ascii="Times New Roman" w:hAnsi="Times New Roman" w:cs="Times New Roman"/>
          <w:sz w:val="24"/>
          <w:szCs w:val="24"/>
        </w:rPr>
        <w:t xml:space="preserve">meet the definition </w:t>
      </w:r>
      <w:r w:rsidR="009C58A9">
        <w:rPr>
          <w:rFonts w:ascii="Times New Roman" w:hAnsi="Times New Roman" w:cs="Times New Roman"/>
          <w:sz w:val="24"/>
          <w:szCs w:val="24"/>
        </w:rPr>
        <w:t>of a major program in the U.S. G</w:t>
      </w:r>
      <w:r w:rsidR="00C2397F">
        <w:rPr>
          <w:rFonts w:ascii="Times New Roman" w:hAnsi="Times New Roman" w:cs="Times New Roman"/>
          <w:sz w:val="24"/>
          <w:szCs w:val="24"/>
        </w:rPr>
        <w:t>overnment Office of Management and Bud</w:t>
      </w:r>
      <w:r w:rsidR="009C58A9">
        <w:rPr>
          <w:rFonts w:ascii="Times New Roman" w:hAnsi="Times New Roman" w:cs="Times New Roman"/>
          <w:sz w:val="24"/>
          <w:szCs w:val="24"/>
        </w:rPr>
        <w:t>get Circular A-133 Sub-part E, S</w:t>
      </w:r>
      <w:r w:rsidR="00C2397F">
        <w:rPr>
          <w:rFonts w:ascii="Times New Roman" w:hAnsi="Times New Roman" w:cs="Times New Roman"/>
          <w:sz w:val="24"/>
          <w:szCs w:val="24"/>
        </w:rPr>
        <w:t>ection .520.</w:t>
      </w:r>
    </w:p>
    <w:p w:rsidR="00E91EE2" w:rsidRPr="00486612"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 xml:space="preserve">3.06. </w:t>
      </w:r>
      <w:r w:rsidRPr="00F02289">
        <w:rPr>
          <w:rFonts w:ascii="Times New Roman" w:hAnsi="Times New Roman" w:cs="Times New Roman"/>
          <w:i/>
          <w:sz w:val="24"/>
          <w:szCs w:val="24"/>
        </w:rPr>
        <w:t>Auditing Standards Generally Accepted in the United States of America</w:t>
      </w:r>
      <w:r>
        <w:rPr>
          <w:rFonts w:ascii="Times New Roman" w:hAnsi="Times New Roman" w:cs="Times New Roman"/>
          <w:sz w:val="24"/>
          <w:szCs w:val="24"/>
        </w:rPr>
        <w:t xml:space="preserve"> </w:t>
      </w:r>
      <w:r w:rsidRPr="003F2710">
        <w:rPr>
          <w:rFonts w:ascii="Times New Roman" w:hAnsi="Times New Roman" w:cs="Times New Roman"/>
          <w:sz w:val="24"/>
          <w:szCs w:val="24"/>
        </w:rPr>
        <w:t>means the standards published by the American Institute of</w:t>
      </w:r>
      <w:r>
        <w:rPr>
          <w:rFonts w:ascii="Times New Roman" w:hAnsi="Times New Roman" w:cs="Times New Roman"/>
          <w:sz w:val="24"/>
          <w:szCs w:val="24"/>
        </w:rPr>
        <w:t xml:space="preserve"> </w:t>
      </w:r>
      <w:r w:rsidRPr="003F2710">
        <w:rPr>
          <w:rFonts w:ascii="Times New Roman" w:hAnsi="Times New Roman" w:cs="Times New Roman"/>
          <w:sz w:val="24"/>
          <w:szCs w:val="24"/>
        </w:rPr>
        <w:t>Certified Public Accountants,</w:t>
      </w:r>
      <w:r>
        <w:rPr>
          <w:rFonts w:ascii="Times New Roman" w:hAnsi="Times New Roman" w:cs="Times New Roman"/>
          <w:sz w:val="24"/>
          <w:szCs w:val="24"/>
        </w:rPr>
        <w:t xml:space="preserve"> the</w:t>
      </w:r>
      <w:r w:rsidRPr="003F2710">
        <w:rPr>
          <w:rFonts w:ascii="Times New Roman" w:hAnsi="Times New Roman" w:cs="Times New Roman"/>
          <w:sz w:val="24"/>
          <w:szCs w:val="24"/>
        </w:rPr>
        <w:t xml:space="preserve"> Institute of Internal Auditors, United States Office of Management and </w:t>
      </w:r>
      <w:r>
        <w:rPr>
          <w:rFonts w:ascii="Times New Roman" w:hAnsi="Times New Roman" w:cs="Times New Roman"/>
          <w:sz w:val="24"/>
          <w:szCs w:val="24"/>
        </w:rPr>
        <w:t>Bu</w:t>
      </w:r>
      <w:r w:rsidRPr="003F2710">
        <w:rPr>
          <w:rFonts w:ascii="Times New Roman" w:hAnsi="Times New Roman" w:cs="Times New Roman"/>
          <w:sz w:val="24"/>
          <w:szCs w:val="24"/>
        </w:rPr>
        <w:t>dget</w:t>
      </w:r>
      <w:r>
        <w:rPr>
          <w:rFonts w:ascii="Times New Roman" w:hAnsi="Times New Roman" w:cs="Times New Roman"/>
          <w:sz w:val="24"/>
          <w:szCs w:val="24"/>
        </w:rPr>
        <w:t xml:space="preserve"> or </w:t>
      </w:r>
      <w:r w:rsidRPr="003F2710">
        <w:rPr>
          <w:rFonts w:ascii="Times New Roman" w:hAnsi="Times New Roman" w:cs="Times New Roman"/>
          <w:sz w:val="24"/>
          <w:szCs w:val="24"/>
        </w:rPr>
        <w:t xml:space="preserve">other regulatory bodies that publish auditing standards applicable to </w:t>
      </w:r>
      <w:r w:rsidRPr="00486612">
        <w:rPr>
          <w:rFonts w:ascii="Times New Roman" w:hAnsi="Times New Roman" w:cs="Times New Roman"/>
          <w:sz w:val="24"/>
          <w:szCs w:val="24"/>
        </w:rPr>
        <w:t>grants administered by the Tribe.</w:t>
      </w:r>
    </w:p>
    <w:p w:rsidR="006C58F3" w:rsidRPr="00F65AB9" w:rsidRDefault="006C58F3" w:rsidP="006C58F3">
      <w:pPr>
        <w:autoSpaceDE w:val="0"/>
        <w:autoSpaceDN w:val="0"/>
        <w:adjustRightInd w:val="0"/>
        <w:spacing w:after="0" w:line="240" w:lineRule="auto"/>
        <w:rPr>
          <w:rFonts w:ascii="Times New Roman" w:hAnsi="Times New Roman" w:cs="Times New Roman"/>
          <w:sz w:val="24"/>
          <w:szCs w:val="24"/>
        </w:rPr>
      </w:pPr>
      <w:r w:rsidRPr="00486612">
        <w:rPr>
          <w:rFonts w:ascii="Times New Roman" w:hAnsi="Times New Roman" w:cs="Times New Roman"/>
          <w:iCs/>
          <w:color w:val="000000"/>
          <w:sz w:val="24"/>
          <w:szCs w:val="24"/>
        </w:rPr>
        <w:t>3.07</w:t>
      </w:r>
      <w:r w:rsidRPr="00486612">
        <w:rPr>
          <w:rFonts w:ascii="Times New Roman" w:hAnsi="Times New Roman" w:cs="Times New Roman"/>
          <w:i/>
          <w:iCs/>
          <w:color w:val="000000"/>
          <w:sz w:val="24"/>
          <w:szCs w:val="24"/>
        </w:rPr>
        <w:t xml:space="preserve">. Tribally Chartered Enterprise </w:t>
      </w:r>
      <w:r w:rsidRPr="00486612">
        <w:rPr>
          <w:rFonts w:ascii="Times New Roman" w:hAnsi="Times New Roman" w:cs="Times New Roman"/>
          <w:color w:val="000000"/>
          <w:sz w:val="24"/>
          <w:szCs w:val="24"/>
        </w:rPr>
        <w:t>means a commercial operation established by Tribal Council in exercise of their powers contained in Section 7(a) 2 and (f) of the Little River Band of Ottawa Indians Constitution, wholly owned by the Tribe or where the Tribe has a majority interest and is managed as for profit entity.</w:t>
      </w:r>
    </w:p>
    <w:p w:rsidR="006C58F3" w:rsidRPr="00F65AB9" w:rsidRDefault="006C58F3" w:rsidP="00E91EE2">
      <w:pPr>
        <w:autoSpaceDE w:val="0"/>
        <w:autoSpaceDN w:val="0"/>
        <w:adjustRightInd w:val="0"/>
        <w:spacing w:after="0" w:line="240" w:lineRule="auto"/>
        <w:rPr>
          <w:rFonts w:ascii="Times New Roman" w:hAnsi="Times New Roman" w:cs="Times New Roman"/>
          <w:sz w:val="24"/>
          <w:szCs w:val="24"/>
        </w:rPr>
      </w:pPr>
    </w:p>
    <w:p w:rsidR="00E91EE2" w:rsidRPr="003F271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 xml:space="preserve">Article IV. Government </w:t>
      </w:r>
      <w:r w:rsidR="009C58A9">
        <w:rPr>
          <w:rFonts w:ascii="Times New Roman" w:hAnsi="Times New Roman" w:cs="Times New Roman"/>
          <w:b/>
          <w:bCs/>
          <w:sz w:val="24"/>
          <w:szCs w:val="24"/>
        </w:rPr>
        <w:t xml:space="preserve">Business and </w:t>
      </w:r>
      <w:r w:rsidRPr="003F2710">
        <w:rPr>
          <w:rFonts w:ascii="Times New Roman" w:hAnsi="Times New Roman" w:cs="Times New Roman"/>
          <w:b/>
          <w:bCs/>
          <w:sz w:val="24"/>
          <w:szCs w:val="24"/>
        </w:rPr>
        <w:t>Accounting Office</w:t>
      </w:r>
    </w:p>
    <w:p w:rsidR="00E91EE2" w:rsidRPr="003F2710" w:rsidRDefault="00E91EE2" w:rsidP="00E91EE2">
      <w:pPr>
        <w:autoSpaceDE w:val="0"/>
        <w:autoSpaceDN w:val="0"/>
        <w:adjustRightInd w:val="0"/>
        <w:spacing w:after="0" w:line="240" w:lineRule="auto"/>
        <w:rPr>
          <w:rFonts w:ascii="Times New Roman" w:hAnsi="Times New Roman" w:cs="Times New Roman"/>
          <w:i/>
          <w:iCs/>
          <w:sz w:val="24"/>
          <w:szCs w:val="24"/>
        </w:rPr>
      </w:pPr>
      <w:r w:rsidRPr="003F2710">
        <w:rPr>
          <w:rFonts w:ascii="Times New Roman" w:hAnsi="Times New Roman" w:cs="Times New Roman"/>
          <w:sz w:val="24"/>
          <w:szCs w:val="24"/>
        </w:rPr>
        <w:t xml:space="preserve">4.01. </w:t>
      </w:r>
      <w:r w:rsidRPr="003F2710">
        <w:rPr>
          <w:rFonts w:ascii="Times New Roman" w:hAnsi="Times New Roman" w:cs="Times New Roman"/>
          <w:i/>
          <w:iCs/>
          <w:sz w:val="24"/>
          <w:szCs w:val="24"/>
        </w:rPr>
        <w:t xml:space="preserve">Creation of the Government </w:t>
      </w:r>
      <w:r w:rsidR="005157E7">
        <w:rPr>
          <w:rFonts w:ascii="Times New Roman" w:hAnsi="Times New Roman" w:cs="Times New Roman"/>
          <w:i/>
          <w:iCs/>
          <w:sz w:val="24"/>
          <w:szCs w:val="24"/>
        </w:rPr>
        <w:t xml:space="preserve">Business and </w:t>
      </w:r>
      <w:r w:rsidRPr="003F2710">
        <w:rPr>
          <w:rFonts w:ascii="Times New Roman" w:hAnsi="Times New Roman" w:cs="Times New Roman"/>
          <w:i/>
          <w:iCs/>
          <w:sz w:val="24"/>
          <w:szCs w:val="24"/>
        </w:rPr>
        <w:t>Accounting Office.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The Tribal Council hereby creates and establishes the Government </w:t>
      </w:r>
      <w:r w:rsidR="009C58A9">
        <w:rPr>
          <w:rFonts w:ascii="Times New Roman" w:hAnsi="Times New Roman" w:cs="Times New Roman"/>
          <w:sz w:val="24"/>
          <w:szCs w:val="24"/>
        </w:rPr>
        <w:t xml:space="preserve">Business and </w:t>
      </w:r>
      <w:r w:rsidRPr="003F2710">
        <w:rPr>
          <w:rFonts w:ascii="Times New Roman" w:hAnsi="Times New Roman" w:cs="Times New Roman"/>
          <w:sz w:val="24"/>
          <w:szCs w:val="24"/>
        </w:rPr>
        <w:t>Accounting Office as a</w:t>
      </w:r>
      <w:r>
        <w:rPr>
          <w:rFonts w:ascii="Times New Roman" w:hAnsi="Times New Roman" w:cs="Times New Roman"/>
          <w:sz w:val="24"/>
          <w:szCs w:val="24"/>
        </w:rPr>
        <w:t xml:space="preserve"> </w:t>
      </w:r>
      <w:r w:rsidRPr="003F2710">
        <w:rPr>
          <w:rFonts w:ascii="Times New Roman" w:hAnsi="Times New Roman" w:cs="Times New Roman"/>
          <w:sz w:val="24"/>
          <w:szCs w:val="24"/>
        </w:rPr>
        <w:t>legislative office to assist in carrying out legislative responsibilities.</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lastRenderedPageBreak/>
        <w:t xml:space="preserve">b. The Government </w:t>
      </w:r>
      <w:r w:rsidR="009C58A9">
        <w:rPr>
          <w:rFonts w:ascii="Times New Roman" w:hAnsi="Times New Roman" w:cs="Times New Roman"/>
          <w:sz w:val="24"/>
          <w:szCs w:val="24"/>
        </w:rPr>
        <w:t xml:space="preserve">Business and </w:t>
      </w:r>
      <w:r w:rsidRPr="003F2710">
        <w:rPr>
          <w:rFonts w:ascii="Times New Roman" w:hAnsi="Times New Roman" w:cs="Times New Roman"/>
          <w:sz w:val="24"/>
          <w:szCs w:val="24"/>
        </w:rPr>
        <w:t>Accounting Office shall be under the exclusive authority and supervision of the</w:t>
      </w:r>
      <w:r>
        <w:rPr>
          <w:rFonts w:ascii="Times New Roman" w:hAnsi="Times New Roman" w:cs="Times New Roman"/>
          <w:sz w:val="24"/>
          <w:szCs w:val="24"/>
        </w:rPr>
        <w:t xml:space="preserve"> </w:t>
      </w:r>
      <w:r w:rsidRPr="003F2710">
        <w:rPr>
          <w:rFonts w:ascii="Times New Roman" w:hAnsi="Times New Roman" w:cs="Times New Roman"/>
          <w:sz w:val="24"/>
          <w:szCs w:val="24"/>
        </w:rPr>
        <w:t>Tribal Council.</w:t>
      </w:r>
    </w:p>
    <w:p w:rsidR="00E91EE2" w:rsidRPr="003F2710" w:rsidRDefault="00E91EE2" w:rsidP="00E91EE2">
      <w:pPr>
        <w:autoSpaceDE w:val="0"/>
        <w:autoSpaceDN w:val="0"/>
        <w:adjustRightInd w:val="0"/>
        <w:spacing w:after="0" w:line="240" w:lineRule="auto"/>
        <w:rPr>
          <w:rFonts w:ascii="Times New Roman" w:hAnsi="Times New Roman" w:cs="Times New Roman"/>
          <w:i/>
          <w:iCs/>
          <w:sz w:val="24"/>
          <w:szCs w:val="24"/>
        </w:rPr>
      </w:pPr>
      <w:r w:rsidRPr="003F2710">
        <w:rPr>
          <w:rFonts w:ascii="Times New Roman" w:hAnsi="Times New Roman" w:cs="Times New Roman"/>
          <w:sz w:val="24"/>
          <w:szCs w:val="24"/>
        </w:rPr>
        <w:t xml:space="preserve">4.02. </w:t>
      </w:r>
      <w:r w:rsidRPr="003F2710">
        <w:rPr>
          <w:rFonts w:ascii="Times New Roman" w:hAnsi="Times New Roman" w:cs="Times New Roman"/>
          <w:i/>
          <w:iCs/>
          <w:sz w:val="24"/>
          <w:szCs w:val="24"/>
        </w:rPr>
        <w:t>Comptroller General.</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w:t>
      </w:r>
      <w:r w:rsidRPr="007E4C80">
        <w:rPr>
          <w:rFonts w:ascii="Times New Roman" w:hAnsi="Times New Roman" w:cs="Times New Roman"/>
          <w:strike/>
          <w:sz w:val="24"/>
          <w:szCs w:val="24"/>
        </w:rPr>
        <w:t xml:space="preserve">The director of the Government </w:t>
      </w:r>
      <w:r w:rsidR="004C1FCE" w:rsidRPr="007E4C80">
        <w:rPr>
          <w:rFonts w:ascii="Times New Roman" w:hAnsi="Times New Roman" w:cs="Times New Roman"/>
          <w:strike/>
          <w:sz w:val="24"/>
          <w:szCs w:val="24"/>
        </w:rPr>
        <w:t xml:space="preserve">Business and </w:t>
      </w:r>
      <w:r w:rsidRPr="007E4C80">
        <w:rPr>
          <w:rFonts w:ascii="Times New Roman" w:hAnsi="Times New Roman" w:cs="Times New Roman"/>
          <w:strike/>
          <w:sz w:val="24"/>
          <w:szCs w:val="24"/>
        </w:rPr>
        <w:t>Accounting Office shall be called the Comptroller General.</w:t>
      </w:r>
      <w:r w:rsidRPr="003F2710">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3F2710">
        <w:rPr>
          <w:rFonts w:ascii="Times New Roman" w:hAnsi="Times New Roman" w:cs="Times New Roman"/>
          <w:sz w:val="24"/>
          <w:szCs w:val="24"/>
        </w:rPr>
        <w:t>Comptroller General shall be hired by the Tribal Council and shall be employed at the discretion of</w:t>
      </w:r>
      <w:r>
        <w:rPr>
          <w:rFonts w:ascii="Times New Roman" w:hAnsi="Times New Roman" w:cs="Times New Roman"/>
          <w:sz w:val="24"/>
          <w:szCs w:val="24"/>
        </w:rPr>
        <w:t xml:space="preserve"> </w:t>
      </w:r>
      <w:r w:rsidRPr="003F2710">
        <w:rPr>
          <w:rFonts w:ascii="Times New Roman" w:hAnsi="Times New Roman" w:cs="Times New Roman"/>
          <w:sz w:val="24"/>
          <w:szCs w:val="24"/>
        </w:rPr>
        <w:t>the Tribal Council.</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b. </w:t>
      </w:r>
      <w:r>
        <w:rPr>
          <w:rFonts w:ascii="Times New Roman" w:hAnsi="Times New Roman" w:cs="Times New Roman"/>
          <w:sz w:val="24"/>
          <w:szCs w:val="24"/>
        </w:rPr>
        <w:t>A</w:t>
      </w:r>
      <w:r w:rsidRPr="003F2710">
        <w:rPr>
          <w:rFonts w:ascii="Times New Roman" w:hAnsi="Times New Roman" w:cs="Times New Roman"/>
          <w:sz w:val="24"/>
          <w:szCs w:val="24"/>
        </w:rPr>
        <w:t xml:space="preserve">ll </w:t>
      </w:r>
      <w:r>
        <w:rPr>
          <w:rFonts w:ascii="Times New Roman" w:hAnsi="Times New Roman" w:cs="Times New Roman"/>
          <w:sz w:val="24"/>
          <w:szCs w:val="24"/>
        </w:rPr>
        <w:t>employees</w:t>
      </w:r>
      <w:r w:rsidRPr="003F2710">
        <w:rPr>
          <w:rFonts w:ascii="Times New Roman" w:hAnsi="Times New Roman" w:cs="Times New Roman"/>
          <w:sz w:val="24"/>
          <w:szCs w:val="24"/>
        </w:rPr>
        <w:t xml:space="preserve"> working in the Government </w:t>
      </w:r>
      <w:r w:rsidR="004C1FCE">
        <w:rPr>
          <w:rFonts w:ascii="Times New Roman" w:hAnsi="Times New Roman" w:cs="Times New Roman"/>
          <w:sz w:val="24"/>
          <w:szCs w:val="24"/>
        </w:rPr>
        <w:t xml:space="preserve">Business and </w:t>
      </w:r>
      <w:r w:rsidRPr="003F2710">
        <w:rPr>
          <w:rFonts w:ascii="Times New Roman" w:hAnsi="Times New Roman" w:cs="Times New Roman"/>
          <w:sz w:val="24"/>
          <w:szCs w:val="24"/>
        </w:rPr>
        <w:t>Accounting Office shall be under the supervision of the</w:t>
      </w:r>
      <w:r>
        <w:rPr>
          <w:rFonts w:ascii="Times New Roman" w:hAnsi="Times New Roman" w:cs="Times New Roman"/>
          <w:sz w:val="24"/>
          <w:szCs w:val="24"/>
        </w:rPr>
        <w:t xml:space="preserve"> </w:t>
      </w:r>
      <w:r w:rsidRPr="003F2710">
        <w:rPr>
          <w:rFonts w:ascii="Times New Roman" w:hAnsi="Times New Roman" w:cs="Times New Roman"/>
          <w:sz w:val="24"/>
          <w:szCs w:val="24"/>
        </w:rPr>
        <w:t>Comptroller General.</w:t>
      </w:r>
    </w:p>
    <w:p w:rsidR="00E91EE2" w:rsidRPr="00095D84"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095D84">
        <w:rPr>
          <w:rFonts w:ascii="Times New Roman" w:hAnsi="Times New Roman" w:cs="Times New Roman"/>
          <w:sz w:val="24"/>
          <w:szCs w:val="24"/>
        </w:rPr>
        <w:t>c. The Comptroller General shall be a certified public accountant and shall possess, and maintain during the course of employment, a valid certified public accountant license, permit or certification from the State of Michigan. Failure to maintain such license, permit or certification during the course of employment shall result in immediate termination. A certified public accountant licensed in any other state will have 90 days from the date of hire to obtain a Michigan license</w:t>
      </w:r>
      <w:r w:rsidR="00B65C76" w:rsidRPr="00095D84">
        <w:rPr>
          <w:rFonts w:ascii="Times New Roman" w:hAnsi="Times New Roman" w:cs="Times New Roman"/>
          <w:sz w:val="24"/>
          <w:szCs w:val="24"/>
        </w:rPr>
        <w:t>, permit or certification.</w:t>
      </w:r>
    </w:p>
    <w:p w:rsidR="00E91EE2" w:rsidRPr="003F2710" w:rsidRDefault="00E91EE2" w:rsidP="00E91EE2">
      <w:pPr>
        <w:autoSpaceDE w:val="0"/>
        <w:autoSpaceDN w:val="0"/>
        <w:adjustRightInd w:val="0"/>
        <w:spacing w:after="0" w:line="240" w:lineRule="auto"/>
        <w:rPr>
          <w:rFonts w:ascii="Times New Roman" w:hAnsi="Times New Roman" w:cs="Times New Roman"/>
          <w:i/>
          <w:iCs/>
          <w:sz w:val="24"/>
          <w:szCs w:val="24"/>
        </w:rPr>
      </w:pPr>
      <w:r w:rsidRPr="003F2710">
        <w:rPr>
          <w:rFonts w:ascii="Times New Roman" w:hAnsi="Times New Roman" w:cs="Times New Roman"/>
          <w:sz w:val="24"/>
          <w:szCs w:val="24"/>
        </w:rPr>
        <w:t xml:space="preserve">4.03. </w:t>
      </w:r>
      <w:r>
        <w:rPr>
          <w:rFonts w:ascii="Times New Roman" w:hAnsi="Times New Roman" w:cs="Times New Roman"/>
          <w:i/>
          <w:iCs/>
          <w:sz w:val="24"/>
          <w:szCs w:val="24"/>
        </w:rPr>
        <w:t>Responsibilities of the Government</w:t>
      </w:r>
      <w:r w:rsidR="009C58A9">
        <w:rPr>
          <w:rFonts w:ascii="Times New Roman" w:hAnsi="Times New Roman" w:cs="Times New Roman"/>
          <w:i/>
          <w:iCs/>
          <w:sz w:val="24"/>
          <w:szCs w:val="24"/>
        </w:rPr>
        <w:t xml:space="preserve"> Business and</w:t>
      </w:r>
      <w:r>
        <w:rPr>
          <w:rFonts w:ascii="Times New Roman" w:hAnsi="Times New Roman" w:cs="Times New Roman"/>
          <w:i/>
          <w:iCs/>
          <w:sz w:val="24"/>
          <w:szCs w:val="24"/>
        </w:rPr>
        <w:t xml:space="preserve"> Accounting Office: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w:t>
      </w:r>
      <w:r>
        <w:rPr>
          <w:rFonts w:ascii="Times New Roman" w:hAnsi="Times New Roman" w:cs="Times New Roman"/>
          <w:sz w:val="24"/>
          <w:szCs w:val="24"/>
        </w:rPr>
        <w:t>S</w:t>
      </w:r>
      <w:r w:rsidRPr="003F2710">
        <w:rPr>
          <w:rFonts w:ascii="Times New Roman" w:hAnsi="Times New Roman" w:cs="Times New Roman"/>
          <w:sz w:val="24"/>
          <w:szCs w:val="24"/>
        </w:rPr>
        <w:t>erve as the investigative arm of the Tribal Council and</w:t>
      </w:r>
      <w:r>
        <w:rPr>
          <w:rFonts w:ascii="Times New Roman" w:hAnsi="Times New Roman" w:cs="Times New Roman"/>
          <w:sz w:val="24"/>
          <w:szCs w:val="24"/>
        </w:rPr>
        <w:t xml:space="preserve"> </w:t>
      </w:r>
      <w:r w:rsidRPr="003F2710">
        <w:rPr>
          <w:rFonts w:ascii="Times New Roman" w:hAnsi="Times New Roman" w:cs="Times New Roman"/>
          <w:sz w:val="24"/>
          <w:szCs w:val="24"/>
        </w:rPr>
        <w:t>shall assist the Tribal Council in its constitutional responsibilities including oversight of the</w:t>
      </w:r>
      <w:r>
        <w:rPr>
          <w:rFonts w:ascii="Times New Roman" w:hAnsi="Times New Roman" w:cs="Times New Roman"/>
          <w:sz w:val="24"/>
          <w:szCs w:val="24"/>
        </w:rPr>
        <w:t xml:space="preserve"> </w:t>
      </w:r>
      <w:r w:rsidRPr="003F2710">
        <w:rPr>
          <w:rFonts w:ascii="Times New Roman" w:hAnsi="Times New Roman" w:cs="Times New Roman"/>
          <w:sz w:val="24"/>
          <w:szCs w:val="24"/>
        </w:rPr>
        <w:t>departments and businesses of the Tribe, establishing policies and laws, and authorizing and</w:t>
      </w:r>
      <w:r>
        <w:rPr>
          <w:rFonts w:ascii="Times New Roman" w:hAnsi="Times New Roman" w:cs="Times New Roman"/>
          <w:sz w:val="24"/>
          <w:szCs w:val="24"/>
        </w:rPr>
        <w:t xml:space="preserve"> </w:t>
      </w:r>
      <w:r w:rsidRPr="003F2710">
        <w:rPr>
          <w:rFonts w:ascii="Times New Roman" w:hAnsi="Times New Roman" w:cs="Times New Roman"/>
          <w:sz w:val="24"/>
          <w:szCs w:val="24"/>
        </w:rPr>
        <w:t>appropriating funds.</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b. </w:t>
      </w:r>
      <w:r>
        <w:rPr>
          <w:rFonts w:ascii="Times New Roman" w:hAnsi="Times New Roman" w:cs="Times New Roman"/>
          <w:sz w:val="24"/>
          <w:szCs w:val="24"/>
        </w:rPr>
        <w:t>E</w:t>
      </w:r>
      <w:r w:rsidRPr="003F2710">
        <w:rPr>
          <w:rFonts w:ascii="Times New Roman" w:hAnsi="Times New Roman" w:cs="Times New Roman"/>
          <w:sz w:val="24"/>
          <w:szCs w:val="24"/>
        </w:rPr>
        <w:t>valuate the programs, expenditures, and</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audits of the government and businesses of the Tribe and shall </w:t>
      </w:r>
      <w:r w:rsidRPr="003F2710">
        <w:rPr>
          <w:rFonts w:ascii="Times New Roman" w:hAnsi="Times New Roman" w:cs="Times New Roman"/>
          <w:sz w:val="24"/>
          <w:szCs w:val="24"/>
        </w:rPr>
        <w:lastRenderedPageBreak/>
        <w:t>advise the Tribal Council on methods</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to make the </w:t>
      </w:r>
      <w:r>
        <w:rPr>
          <w:rFonts w:ascii="Times New Roman" w:hAnsi="Times New Roman" w:cs="Times New Roman"/>
          <w:sz w:val="24"/>
          <w:szCs w:val="24"/>
        </w:rPr>
        <w:t>g</w:t>
      </w:r>
      <w:r w:rsidRPr="003F2710">
        <w:rPr>
          <w:rFonts w:ascii="Times New Roman" w:hAnsi="Times New Roman" w:cs="Times New Roman"/>
          <w:sz w:val="24"/>
          <w:szCs w:val="24"/>
        </w:rPr>
        <w:t>overnment more efficient, effective, and responsive to the needs of the members of the</w:t>
      </w:r>
      <w:r>
        <w:rPr>
          <w:rFonts w:ascii="Times New Roman" w:hAnsi="Times New Roman" w:cs="Times New Roman"/>
          <w:sz w:val="24"/>
          <w:szCs w:val="24"/>
        </w:rPr>
        <w:t xml:space="preserve"> </w:t>
      </w:r>
      <w:r w:rsidRPr="003F2710">
        <w:rPr>
          <w:rFonts w:ascii="Times New Roman" w:hAnsi="Times New Roman" w:cs="Times New Roman"/>
          <w:sz w:val="24"/>
          <w:szCs w:val="24"/>
        </w:rPr>
        <w:t>Tribe.</w:t>
      </w:r>
    </w:p>
    <w:p w:rsidR="00E91EE2"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c. </w:t>
      </w:r>
      <w:r>
        <w:rPr>
          <w:rFonts w:ascii="Times New Roman" w:hAnsi="Times New Roman" w:cs="Times New Roman"/>
          <w:sz w:val="24"/>
          <w:szCs w:val="24"/>
        </w:rPr>
        <w:t>P</w:t>
      </w:r>
      <w:r w:rsidR="00F93B40">
        <w:rPr>
          <w:rFonts w:ascii="Times New Roman" w:hAnsi="Times New Roman" w:cs="Times New Roman"/>
          <w:sz w:val="24"/>
          <w:szCs w:val="24"/>
        </w:rPr>
        <w:t>r</w:t>
      </w:r>
      <w:r w:rsidR="00B65C76">
        <w:rPr>
          <w:rFonts w:ascii="Times New Roman" w:hAnsi="Times New Roman" w:cs="Times New Roman"/>
          <w:sz w:val="24"/>
          <w:szCs w:val="24"/>
        </w:rPr>
        <w:t>escribe</w:t>
      </w:r>
      <w:r w:rsidRPr="003F2710">
        <w:rPr>
          <w:rFonts w:ascii="Times New Roman" w:hAnsi="Times New Roman" w:cs="Times New Roman"/>
          <w:sz w:val="24"/>
          <w:szCs w:val="24"/>
        </w:rPr>
        <w:t xml:space="preserve"> additional auditing standards and</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financial practices </w:t>
      </w:r>
      <w:r w:rsidR="00F93B40">
        <w:rPr>
          <w:rFonts w:ascii="Times New Roman" w:hAnsi="Times New Roman" w:cs="Times New Roman"/>
          <w:sz w:val="24"/>
          <w:szCs w:val="24"/>
        </w:rPr>
        <w:t xml:space="preserve">as necessary </w:t>
      </w:r>
      <w:r w:rsidRPr="003F2710">
        <w:rPr>
          <w:rFonts w:ascii="Times New Roman" w:hAnsi="Times New Roman" w:cs="Times New Roman"/>
          <w:sz w:val="24"/>
          <w:szCs w:val="24"/>
        </w:rPr>
        <w:t xml:space="preserve">to be presented for approval by the Tribal Council. </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d. </w:t>
      </w:r>
      <w:r>
        <w:rPr>
          <w:rFonts w:ascii="Times New Roman" w:hAnsi="Times New Roman" w:cs="Times New Roman"/>
          <w:sz w:val="24"/>
          <w:szCs w:val="24"/>
        </w:rPr>
        <w:t xml:space="preserve">Prepare an </w:t>
      </w:r>
      <w:r w:rsidRPr="003F2710">
        <w:rPr>
          <w:rFonts w:ascii="Times New Roman" w:hAnsi="Times New Roman" w:cs="Times New Roman"/>
          <w:sz w:val="24"/>
          <w:szCs w:val="24"/>
        </w:rPr>
        <w:t xml:space="preserve">annual budget for the Government </w:t>
      </w:r>
      <w:r w:rsidR="009C58A9">
        <w:rPr>
          <w:rFonts w:ascii="Times New Roman" w:hAnsi="Times New Roman" w:cs="Times New Roman"/>
          <w:sz w:val="24"/>
          <w:szCs w:val="24"/>
        </w:rPr>
        <w:t xml:space="preserve">Business and </w:t>
      </w:r>
      <w:r w:rsidRPr="003F2710">
        <w:rPr>
          <w:rFonts w:ascii="Times New Roman" w:hAnsi="Times New Roman" w:cs="Times New Roman"/>
          <w:sz w:val="24"/>
          <w:szCs w:val="24"/>
        </w:rPr>
        <w:t>Accounting</w:t>
      </w:r>
      <w:r>
        <w:rPr>
          <w:rFonts w:ascii="Times New Roman" w:hAnsi="Times New Roman" w:cs="Times New Roman"/>
          <w:sz w:val="24"/>
          <w:szCs w:val="24"/>
        </w:rPr>
        <w:t xml:space="preserve"> </w:t>
      </w:r>
      <w:r w:rsidRPr="003F2710">
        <w:rPr>
          <w:rFonts w:ascii="Times New Roman" w:hAnsi="Times New Roman" w:cs="Times New Roman"/>
          <w:sz w:val="24"/>
          <w:szCs w:val="24"/>
        </w:rPr>
        <w:t>Office and present such budget to the Tribal Council for review and approval in accordance</w:t>
      </w:r>
      <w:r>
        <w:rPr>
          <w:rFonts w:ascii="Times New Roman" w:hAnsi="Times New Roman" w:cs="Times New Roman"/>
          <w:sz w:val="24"/>
          <w:szCs w:val="24"/>
        </w:rPr>
        <w:t xml:space="preserve"> </w:t>
      </w:r>
      <w:r w:rsidRPr="003F2710">
        <w:rPr>
          <w:rFonts w:ascii="Times New Roman" w:hAnsi="Times New Roman" w:cs="Times New Roman"/>
          <w:sz w:val="24"/>
          <w:szCs w:val="24"/>
        </w:rPr>
        <w:t>with the Constitution and laws of the Tribe.</w:t>
      </w:r>
    </w:p>
    <w:p w:rsidR="00E91EE2"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e. </w:t>
      </w:r>
      <w:r>
        <w:rPr>
          <w:rFonts w:ascii="Times New Roman" w:hAnsi="Times New Roman" w:cs="Times New Roman"/>
          <w:sz w:val="24"/>
          <w:szCs w:val="24"/>
        </w:rPr>
        <w:t>P</w:t>
      </w:r>
      <w:r w:rsidRPr="003F2710">
        <w:rPr>
          <w:rFonts w:ascii="Times New Roman" w:hAnsi="Times New Roman" w:cs="Times New Roman"/>
          <w:sz w:val="24"/>
          <w:szCs w:val="24"/>
        </w:rPr>
        <w:t>rovide such other assistance as requested by the Tribal Council</w:t>
      </w:r>
      <w:r>
        <w:rPr>
          <w:rFonts w:ascii="Times New Roman" w:hAnsi="Times New Roman" w:cs="Times New Roman"/>
          <w:sz w:val="24"/>
          <w:szCs w:val="24"/>
        </w:rPr>
        <w:t xml:space="preserve"> </w:t>
      </w:r>
      <w:r w:rsidRPr="003F2710">
        <w:rPr>
          <w:rFonts w:ascii="Times New Roman" w:hAnsi="Times New Roman" w:cs="Times New Roman"/>
          <w:sz w:val="24"/>
          <w:szCs w:val="24"/>
        </w:rPr>
        <w:t>in accordance with the legislative powers of the Tribal Council listed in Article IV, Section 7 of the</w:t>
      </w:r>
      <w:r>
        <w:rPr>
          <w:rFonts w:ascii="Times New Roman" w:hAnsi="Times New Roman" w:cs="Times New Roman"/>
          <w:sz w:val="24"/>
          <w:szCs w:val="24"/>
        </w:rPr>
        <w:t xml:space="preserve"> C</w:t>
      </w:r>
      <w:r w:rsidRPr="003F2710">
        <w:rPr>
          <w:rFonts w:ascii="Times New Roman" w:hAnsi="Times New Roman" w:cs="Times New Roman"/>
          <w:sz w:val="24"/>
          <w:szCs w:val="24"/>
        </w:rPr>
        <w:t>onstitution.</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sidR="00EA7A55">
        <w:rPr>
          <w:rFonts w:ascii="Times New Roman" w:hAnsi="Times New Roman" w:cs="Times New Roman"/>
          <w:sz w:val="24"/>
          <w:szCs w:val="24"/>
        </w:rPr>
        <w:t>A</w:t>
      </w:r>
      <w:r w:rsidRPr="003F2710">
        <w:rPr>
          <w:rFonts w:ascii="Times New Roman" w:hAnsi="Times New Roman" w:cs="Times New Roman"/>
          <w:sz w:val="24"/>
          <w:szCs w:val="24"/>
        </w:rPr>
        <w:t>ssist the Tribal Council and Tribal Council Committees with the development</w:t>
      </w:r>
      <w:r>
        <w:rPr>
          <w:rFonts w:ascii="Times New Roman" w:hAnsi="Times New Roman" w:cs="Times New Roman"/>
          <w:sz w:val="24"/>
          <w:szCs w:val="24"/>
        </w:rPr>
        <w:t xml:space="preserve"> </w:t>
      </w:r>
      <w:r w:rsidRPr="003F2710">
        <w:rPr>
          <w:rFonts w:ascii="Times New Roman" w:hAnsi="Times New Roman" w:cs="Times New Roman"/>
          <w:sz w:val="24"/>
          <w:szCs w:val="24"/>
        </w:rPr>
        <w:t>of budget and spending priorities.</w:t>
      </w:r>
    </w:p>
    <w:p w:rsidR="00E91EE2" w:rsidRPr="003F2710" w:rsidRDefault="00E91EE2" w:rsidP="004C1FC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 </w:t>
      </w:r>
      <w:r w:rsidR="00EA7A55">
        <w:rPr>
          <w:rFonts w:ascii="Times New Roman" w:hAnsi="Times New Roman" w:cs="Times New Roman"/>
          <w:sz w:val="24"/>
          <w:szCs w:val="24"/>
        </w:rPr>
        <w:t>E</w:t>
      </w:r>
      <w:r w:rsidRPr="003F2710">
        <w:rPr>
          <w:rFonts w:ascii="Times New Roman" w:hAnsi="Times New Roman" w:cs="Times New Roman"/>
          <w:sz w:val="24"/>
          <w:szCs w:val="24"/>
        </w:rPr>
        <w:t>valuate the annual budget proposed by the Ogema and provide advice and</w:t>
      </w:r>
      <w:r w:rsidR="005157E7">
        <w:rPr>
          <w:rFonts w:ascii="Times New Roman" w:hAnsi="Times New Roman" w:cs="Times New Roman"/>
          <w:sz w:val="24"/>
          <w:szCs w:val="24"/>
        </w:rPr>
        <w:t xml:space="preserve"> </w:t>
      </w:r>
      <w:r w:rsidRPr="003F2710">
        <w:rPr>
          <w:rFonts w:ascii="Times New Roman" w:hAnsi="Times New Roman" w:cs="Times New Roman"/>
          <w:sz w:val="24"/>
          <w:szCs w:val="24"/>
        </w:rPr>
        <w:t>recommendations to the Tribal Council on such budget.</w:t>
      </w:r>
    </w:p>
    <w:p w:rsidR="00E91EE2" w:rsidRPr="003F2710" w:rsidRDefault="004C1FCE"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h</w:t>
      </w:r>
      <w:r w:rsidR="00E91EE2">
        <w:rPr>
          <w:rFonts w:ascii="Times New Roman" w:hAnsi="Times New Roman" w:cs="Times New Roman"/>
          <w:sz w:val="24"/>
          <w:szCs w:val="24"/>
        </w:rPr>
        <w:t xml:space="preserve">. </w:t>
      </w:r>
      <w:r w:rsidR="00EA7A55">
        <w:rPr>
          <w:rFonts w:ascii="Times New Roman" w:hAnsi="Times New Roman" w:cs="Times New Roman"/>
          <w:sz w:val="24"/>
          <w:szCs w:val="24"/>
        </w:rPr>
        <w:t>C</w:t>
      </w:r>
      <w:r w:rsidR="00E91EE2" w:rsidRPr="003F2710">
        <w:rPr>
          <w:rFonts w:ascii="Times New Roman" w:hAnsi="Times New Roman" w:cs="Times New Roman"/>
          <w:sz w:val="24"/>
          <w:szCs w:val="24"/>
        </w:rPr>
        <w:t>onduct internal audits in accordance with Generally Accepted</w:t>
      </w:r>
      <w:r w:rsidR="00E91EE2">
        <w:rPr>
          <w:rFonts w:ascii="Times New Roman" w:hAnsi="Times New Roman" w:cs="Times New Roman"/>
          <w:sz w:val="24"/>
          <w:szCs w:val="24"/>
        </w:rPr>
        <w:t xml:space="preserve"> </w:t>
      </w:r>
      <w:r w:rsidR="00E91EE2" w:rsidRPr="003F2710">
        <w:rPr>
          <w:rFonts w:ascii="Times New Roman" w:hAnsi="Times New Roman" w:cs="Times New Roman"/>
          <w:sz w:val="24"/>
          <w:szCs w:val="24"/>
        </w:rPr>
        <w:t xml:space="preserve">Auditing Standards for internal audits to the extent that such </w:t>
      </w:r>
      <w:r w:rsidR="00EA7A55">
        <w:rPr>
          <w:rFonts w:ascii="Times New Roman" w:hAnsi="Times New Roman" w:cs="Times New Roman"/>
          <w:sz w:val="24"/>
          <w:szCs w:val="24"/>
        </w:rPr>
        <w:t>standards</w:t>
      </w:r>
      <w:r w:rsidR="00EA7A55" w:rsidRPr="003F2710">
        <w:rPr>
          <w:rFonts w:ascii="Times New Roman" w:hAnsi="Times New Roman" w:cs="Times New Roman"/>
          <w:sz w:val="24"/>
          <w:szCs w:val="24"/>
        </w:rPr>
        <w:t xml:space="preserve"> </w:t>
      </w:r>
      <w:r w:rsidR="00E91EE2" w:rsidRPr="003F2710">
        <w:rPr>
          <w:rFonts w:ascii="Times New Roman" w:hAnsi="Times New Roman" w:cs="Times New Roman"/>
          <w:sz w:val="24"/>
          <w:szCs w:val="24"/>
        </w:rPr>
        <w:t>are not in conflict with the</w:t>
      </w:r>
      <w:r w:rsidR="00E91EE2">
        <w:rPr>
          <w:rFonts w:ascii="Times New Roman" w:hAnsi="Times New Roman" w:cs="Times New Roman"/>
          <w:sz w:val="24"/>
          <w:szCs w:val="24"/>
        </w:rPr>
        <w:t xml:space="preserve"> </w:t>
      </w:r>
      <w:r w:rsidR="00E91EE2" w:rsidRPr="003F2710">
        <w:rPr>
          <w:rFonts w:ascii="Times New Roman" w:hAnsi="Times New Roman" w:cs="Times New Roman"/>
          <w:sz w:val="24"/>
          <w:szCs w:val="24"/>
        </w:rPr>
        <w:t xml:space="preserve">Constitution </w:t>
      </w:r>
      <w:r w:rsidR="00E91EE2">
        <w:rPr>
          <w:rFonts w:ascii="Times New Roman" w:hAnsi="Times New Roman" w:cs="Times New Roman"/>
          <w:sz w:val="24"/>
          <w:szCs w:val="24"/>
        </w:rPr>
        <w:t>or</w:t>
      </w:r>
      <w:r w:rsidR="00E91EE2" w:rsidRPr="003F2710">
        <w:rPr>
          <w:rFonts w:ascii="Times New Roman" w:hAnsi="Times New Roman" w:cs="Times New Roman"/>
          <w:sz w:val="24"/>
          <w:szCs w:val="24"/>
        </w:rPr>
        <w:t xml:space="preserve"> laws of the Tribe.</w:t>
      </w:r>
    </w:p>
    <w:p w:rsidR="00E91EE2" w:rsidRPr="003F2710" w:rsidRDefault="00E91EE2" w:rsidP="00E91EE2">
      <w:pPr>
        <w:autoSpaceDE w:val="0"/>
        <w:autoSpaceDN w:val="0"/>
        <w:adjustRightInd w:val="0"/>
        <w:spacing w:after="0" w:line="240" w:lineRule="auto"/>
        <w:rPr>
          <w:rFonts w:ascii="Times New Roman" w:hAnsi="Times New Roman" w:cs="Times New Roman"/>
          <w:i/>
          <w:iCs/>
          <w:sz w:val="24"/>
          <w:szCs w:val="24"/>
        </w:rPr>
      </w:pPr>
      <w:r w:rsidRPr="003F2710">
        <w:rPr>
          <w:rFonts w:ascii="Times New Roman" w:hAnsi="Times New Roman" w:cs="Times New Roman"/>
          <w:sz w:val="24"/>
          <w:szCs w:val="24"/>
        </w:rPr>
        <w:t xml:space="preserve">4.04. </w:t>
      </w:r>
      <w:r w:rsidRPr="003F2710">
        <w:rPr>
          <w:rFonts w:ascii="Times New Roman" w:hAnsi="Times New Roman" w:cs="Times New Roman"/>
          <w:i/>
          <w:iCs/>
          <w:sz w:val="24"/>
          <w:szCs w:val="24"/>
        </w:rPr>
        <w:t>Subpoena.</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a. Pursuant to the authority of the Tribal Council, the Comptroller General shall have the authority</w:t>
      </w:r>
      <w:r>
        <w:rPr>
          <w:rFonts w:ascii="Times New Roman" w:hAnsi="Times New Roman" w:cs="Times New Roman"/>
          <w:sz w:val="24"/>
          <w:szCs w:val="24"/>
        </w:rPr>
        <w:t xml:space="preserve"> </w:t>
      </w:r>
      <w:r w:rsidRPr="003F2710">
        <w:rPr>
          <w:rFonts w:ascii="Times New Roman" w:hAnsi="Times New Roman" w:cs="Times New Roman"/>
          <w:sz w:val="24"/>
          <w:szCs w:val="24"/>
        </w:rPr>
        <w:t>to request in writing information and documents from the departments, boards, commissions,</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committees and </w:t>
      </w:r>
      <w:r>
        <w:rPr>
          <w:rFonts w:ascii="Times New Roman" w:hAnsi="Times New Roman" w:cs="Times New Roman"/>
          <w:sz w:val="24"/>
          <w:szCs w:val="24"/>
        </w:rPr>
        <w:t>b</w:t>
      </w:r>
      <w:r w:rsidRPr="003F2710">
        <w:rPr>
          <w:rFonts w:ascii="Times New Roman" w:hAnsi="Times New Roman" w:cs="Times New Roman"/>
          <w:sz w:val="24"/>
          <w:szCs w:val="24"/>
        </w:rPr>
        <w:t>usinesses of the Tribe</w:t>
      </w:r>
      <w:r w:rsidR="004C1FCE">
        <w:rPr>
          <w:rFonts w:ascii="Times New Roman" w:hAnsi="Times New Roman" w:cs="Times New Roman"/>
          <w:sz w:val="24"/>
          <w:szCs w:val="24"/>
        </w:rPr>
        <w:t>.</w:t>
      </w:r>
      <w:r w:rsidRPr="003F2710">
        <w:rPr>
          <w:rFonts w:ascii="Times New Roman" w:hAnsi="Times New Roman" w:cs="Times New Roman"/>
          <w:sz w:val="24"/>
          <w:szCs w:val="24"/>
        </w:rPr>
        <w:t xml:space="preserve"> </w:t>
      </w:r>
      <w:r w:rsidR="004C1FCE">
        <w:rPr>
          <w:rFonts w:ascii="Times New Roman" w:hAnsi="Times New Roman" w:cs="Times New Roman"/>
          <w:sz w:val="24"/>
          <w:szCs w:val="24"/>
        </w:rPr>
        <w:t>I</w:t>
      </w:r>
      <w:r w:rsidRPr="003F2710">
        <w:rPr>
          <w:rFonts w:ascii="Times New Roman" w:hAnsi="Times New Roman" w:cs="Times New Roman"/>
          <w:sz w:val="24"/>
          <w:szCs w:val="24"/>
        </w:rPr>
        <w:t>f any departmen</w:t>
      </w:r>
      <w:r>
        <w:rPr>
          <w:rFonts w:ascii="Times New Roman" w:hAnsi="Times New Roman" w:cs="Times New Roman"/>
          <w:sz w:val="24"/>
          <w:szCs w:val="24"/>
        </w:rPr>
        <w:t>t, board, commission, committee</w:t>
      </w:r>
      <w:r w:rsidRPr="003F2710">
        <w:rPr>
          <w:rFonts w:ascii="Times New Roman" w:hAnsi="Times New Roman" w:cs="Times New Roman"/>
          <w:sz w:val="24"/>
          <w:szCs w:val="24"/>
        </w:rPr>
        <w:t>, or</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business refuses or fails </w:t>
      </w:r>
      <w:r w:rsidRPr="003F2710">
        <w:rPr>
          <w:rFonts w:ascii="Times New Roman" w:hAnsi="Times New Roman" w:cs="Times New Roman"/>
          <w:sz w:val="24"/>
          <w:szCs w:val="24"/>
        </w:rPr>
        <w:lastRenderedPageBreak/>
        <w:t>to comply with the written request of the Comptroller General, then the</w:t>
      </w:r>
      <w:r>
        <w:rPr>
          <w:rFonts w:ascii="Times New Roman" w:hAnsi="Times New Roman" w:cs="Times New Roman"/>
          <w:sz w:val="24"/>
          <w:szCs w:val="24"/>
        </w:rPr>
        <w:t xml:space="preserve"> </w:t>
      </w:r>
      <w:r w:rsidRPr="003F2710">
        <w:rPr>
          <w:rFonts w:ascii="Times New Roman" w:hAnsi="Times New Roman" w:cs="Times New Roman"/>
          <w:sz w:val="24"/>
          <w:szCs w:val="24"/>
        </w:rPr>
        <w:t>Speaker of the Tribal Council shall be authorized to issue a subpoena to the director and/or head of</w:t>
      </w:r>
      <w:r>
        <w:rPr>
          <w:rFonts w:ascii="Times New Roman" w:hAnsi="Times New Roman" w:cs="Times New Roman"/>
          <w:sz w:val="24"/>
          <w:szCs w:val="24"/>
        </w:rPr>
        <w:t xml:space="preserve"> </w:t>
      </w:r>
      <w:r w:rsidRPr="003F2710">
        <w:rPr>
          <w:rFonts w:ascii="Times New Roman" w:hAnsi="Times New Roman" w:cs="Times New Roman"/>
          <w:sz w:val="24"/>
          <w:szCs w:val="24"/>
        </w:rPr>
        <w:t>the department, board, commission, committee,</w:t>
      </w:r>
      <w:r>
        <w:rPr>
          <w:rFonts w:ascii="Times New Roman" w:hAnsi="Times New Roman" w:cs="Times New Roman"/>
          <w:sz w:val="24"/>
          <w:szCs w:val="24"/>
        </w:rPr>
        <w:t xml:space="preserve"> or business to appear before </w:t>
      </w:r>
      <w:r w:rsidRPr="003F2710">
        <w:rPr>
          <w:rFonts w:ascii="Times New Roman" w:hAnsi="Times New Roman" w:cs="Times New Roman"/>
          <w:sz w:val="24"/>
          <w:szCs w:val="24"/>
        </w:rPr>
        <w:t>Tribal Council to</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answer questions or produce </w:t>
      </w:r>
      <w:r>
        <w:rPr>
          <w:rFonts w:ascii="Times New Roman" w:hAnsi="Times New Roman" w:cs="Times New Roman"/>
          <w:sz w:val="24"/>
          <w:szCs w:val="24"/>
        </w:rPr>
        <w:t xml:space="preserve">the </w:t>
      </w:r>
      <w:r w:rsidRPr="003F2710">
        <w:rPr>
          <w:rFonts w:ascii="Times New Roman" w:hAnsi="Times New Roman" w:cs="Times New Roman"/>
          <w:sz w:val="24"/>
          <w:szCs w:val="24"/>
        </w:rPr>
        <w:t>requested information and documents.</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b. Any subpoena issued by the Speaker of the </w:t>
      </w:r>
      <w:r w:rsidR="00EA7A55">
        <w:rPr>
          <w:rFonts w:ascii="Times New Roman" w:hAnsi="Times New Roman" w:cs="Times New Roman"/>
          <w:sz w:val="24"/>
          <w:szCs w:val="24"/>
        </w:rPr>
        <w:t xml:space="preserve">Tribal </w:t>
      </w:r>
      <w:r w:rsidRPr="003F2710">
        <w:rPr>
          <w:rFonts w:ascii="Times New Roman" w:hAnsi="Times New Roman" w:cs="Times New Roman"/>
          <w:sz w:val="24"/>
          <w:szCs w:val="24"/>
        </w:rPr>
        <w:t>Council shall be enforced by an officer of the Public</w:t>
      </w:r>
      <w:r>
        <w:rPr>
          <w:rFonts w:ascii="Times New Roman" w:hAnsi="Times New Roman" w:cs="Times New Roman"/>
          <w:sz w:val="24"/>
          <w:szCs w:val="24"/>
        </w:rPr>
        <w:t xml:space="preserve"> </w:t>
      </w:r>
      <w:r w:rsidRPr="003F2710">
        <w:rPr>
          <w:rFonts w:ascii="Times New Roman" w:hAnsi="Times New Roman" w:cs="Times New Roman"/>
          <w:sz w:val="24"/>
          <w:szCs w:val="24"/>
        </w:rPr>
        <w:t>Safety Department.</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c. Failure to comply with a subpoena issued by the Speaker of the Tribal Council shall result in the</w:t>
      </w:r>
      <w:r>
        <w:rPr>
          <w:rFonts w:ascii="Times New Roman" w:hAnsi="Times New Roman" w:cs="Times New Roman"/>
          <w:sz w:val="24"/>
          <w:szCs w:val="24"/>
        </w:rPr>
        <w:t xml:space="preserve"> </w:t>
      </w:r>
      <w:r w:rsidRPr="003F2710">
        <w:rPr>
          <w:rFonts w:ascii="Times New Roman" w:hAnsi="Times New Roman" w:cs="Times New Roman"/>
          <w:sz w:val="24"/>
          <w:szCs w:val="24"/>
        </w:rPr>
        <w:t>following:</w:t>
      </w:r>
    </w:p>
    <w:p w:rsidR="00E91EE2" w:rsidRPr="003F2710" w:rsidRDefault="00E91EE2" w:rsidP="00E91EE2">
      <w:pPr>
        <w:autoSpaceDE w:val="0"/>
        <w:autoSpaceDN w:val="0"/>
        <w:adjustRightInd w:val="0"/>
        <w:spacing w:after="0" w:line="240" w:lineRule="auto"/>
        <w:ind w:left="1440"/>
        <w:rPr>
          <w:rFonts w:ascii="Times New Roman" w:hAnsi="Times New Roman" w:cs="Times New Roman"/>
          <w:sz w:val="24"/>
          <w:szCs w:val="24"/>
        </w:rPr>
      </w:pPr>
      <w:r w:rsidRPr="003F2710">
        <w:rPr>
          <w:rFonts w:ascii="Times New Roman" w:hAnsi="Times New Roman" w:cs="Times New Roman"/>
          <w:sz w:val="24"/>
          <w:szCs w:val="24"/>
        </w:rPr>
        <w:t xml:space="preserve">1. </w:t>
      </w:r>
      <w:r>
        <w:rPr>
          <w:rFonts w:ascii="Times New Roman" w:hAnsi="Times New Roman" w:cs="Times New Roman"/>
          <w:sz w:val="24"/>
          <w:szCs w:val="24"/>
        </w:rPr>
        <w:t>T</w:t>
      </w:r>
      <w:r w:rsidRPr="003F2710">
        <w:rPr>
          <w:rFonts w:ascii="Times New Roman" w:hAnsi="Times New Roman" w:cs="Times New Roman"/>
          <w:sz w:val="24"/>
          <w:szCs w:val="24"/>
        </w:rPr>
        <w:t xml:space="preserve">he </w:t>
      </w:r>
      <w:r>
        <w:rPr>
          <w:rFonts w:ascii="Times New Roman" w:hAnsi="Times New Roman" w:cs="Times New Roman"/>
          <w:sz w:val="24"/>
          <w:szCs w:val="24"/>
        </w:rPr>
        <w:t xml:space="preserve">enforcing </w:t>
      </w:r>
      <w:r w:rsidR="00EA7A55">
        <w:rPr>
          <w:rFonts w:ascii="Times New Roman" w:hAnsi="Times New Roman" w:cs="Times New Roman"/>
          <w:sz w:val="24"/>
          <w:szCs w:val="24"/>
        </w:rPr>
        <w:t>p</w:t>
      </w:r>
      <w:r w:rsidRPr="003F2710">
        <w:rPr>
          <w:rFonts w:ascii="Times New Roman" w:hAnsi="Times New Roman" w:cs="Times New Roman"/>
          <w:sz w:val="24"/>
          <w:szCs w:val="24"/>
        </w:rPr>
        <w:t xml:space="preserve">ublic </w:t>
      </w:r>
      <w:r w:rsidR="00EA7A55">
        <w:rPr>
          <w:rFonts w:ascii="Times New Roman" w:hAnsi="Times New Roman" w:cs="Times New Roman"/>
          <w:sz w:val="24"/>
          <w:szCs w:val="24"/>
        </w:rPr>
        <w:t>s</w:t>
      </w:r>
      <w:r w:rsidRPr="003F2710">
        <w:rPr>
          <w:rFonts w:ascii="Times New Roman" w:hAnsi="Times New Roman" w:cs="Times New Roman"/>
          <w:sz w:val="24"/>
          <w:szCs w:val="24"/>
        </w:rPr>
        <w:t>afety</w:t>
      </w:r>
      <w:r>
        <w:rPr>
          <w:rFonts w:ascii="Times New Roman" w:hAnsi="Times New Roman" w:cs="Times New Roman"/>
          <w:sz w:val="24"/>
          <w:szCs w:val="24"/>
        </w:rPr>
        <w:t xml:space="preserve"> </w:t>
      </w:r>
      <w:r w:rsidR="00EA7A55">
        <w:rPr>
          <w:rFonts w:ascii="Times New Roman" w:hAnsi="Times New Roman" w:cs="Times New Roman"/>
          <w:sz w:val="24"/>
          <w:szCs w:val="24"/>
        </w:rPr>
        <w:t>o</w:t>
      </w:r>
      <w:r w:rsidRPr="003F2710">
        <w:rPr>
          <w:rFonts w:ascii="Times New Roman" w:hAnsi="Times New Roman" w:cs="Times New Roman"/>
          <w:sz w:val="24"/>
          <w:szCs w:val="24"/>
        </w:rPr>
        <w:t xml:space="preserve">fficer </w:t>
      </w:r>
      <w:r>
        <w:rPr>
          <w:rFonts w:ascii="Times New Roman" w:hAnsi="Times New Roman" w:cs="Times New Roman"/>
          <w:sz w:val="24"/>
          <w:szCs w:val="24"/>
        </w:rPr>
        <w:t xml:space="preserve">shall reduce to writing </w:t>
      </w:r>
      <w:r w:rsidRPr="003F2710">
        <w:rPr>
          <w:rFonts w:ascii="Times New Roman" w:hAnsi="Times New Roman" w:cs="Times New Roman"/>
          <w:sz w:val="24"/>
          <w:szCs w:val="24"/>
        </w:rPr>
        <w:t xml:space="preserve">the refusal to comply with a subpoena </w:t>
      </w:r>
      <w:r>
        <w:rPr>
          <w:rFonts w:ascii="Times New Roman" w:hAnsi="Times New Roman" w:cs="Times New Roman"/>
          <w:sz w:val="24"/>
          <w:szCs w:val="24"/>
        </w:rPr>
        <w:t>and submit it</w:t>
      </w:r>
      <w:r w:rsidRPr="003F2710">
        <w:rPr>
          <w:rFonts w:ascii="Times New Roman" w:hAnsi="Times New Roman" w:cs="Times New Roman"/>
          <w:sz w:val="24"/>
          <w:szCs w:val="24"/>
        </w:rPr>
        <w:t xml:space="preserve"> to the Speaker of the Tribal Council; and,</w:t>
      </w:r>
    </w:p>
    <w:p w:rsidR="00E91EE2" w:rsidRPr="003F2710" w:rsidRDefault="00E91EE2" w:rsidP="00E91EE2">
      <w:pPr>
        <w:autoSpaceDE w:val="0"/>
        <w:autoSpaceDN w:val="0"/>
        <w:adjustRightInd w:val="0"/>
        <w:spacing w:after="0" w:line="240" w:lineRule="auto"/>
        <w:ind w:left="1440"/>
        <w:rPr>
          <w:rFonts w:ascii="Times New Roman" w:hAnsi="Times New Roman" w:cs="Times New Roman"/>
          <w:sz w:val="24"/>
          <w:szCs w:val="24"/>
        </w:rPr>
      </w:pPr>
      <w:r w:rsidRPr="003F2710">
        <w:rPr>
          <w:rFonts w:ascii="Times New Roman" w:hAnsi="Times New Roman" w:cs="Times New Roman"/>
          <w:sz w:val="24"/>
          <w:szCs w:val="24"/>
        </w:rPr>
        <w:t>2. the individual named in the</w:t>
      </w:r>
      <w:r>
        <w:rPr>
          <w:rFonts w:ascii="Times New Roman" w:hAnsi="Times New Roman" w:cs="Times New Roman"/>
          <w:sz w:val="24"/>
          <w:szCs w:val="24"/>
        </w:rPr>
        <w:t xml:space="preserve"> </w:t>
      </w:r>
      <w:r w:rsidRPr="003F2710">
        <w:rPr>
          <w:rFonts w:ascii="Times New Roman" w:hAnsi="Times New Roman" w:cs="Times New Roman"/>
          <w:sz w:val="24"/>
          <w:szCs w:val="24"/>
        </w:rPr>
        <w:t>subpoena shall be subject to the pena</w:t>
      </w:r>
      <w:r w:rsidR="00FD7855">
        <w:rPr>
          <w:rFonts w:ascii="Times New Roman" w:hAnsi="Times New Roman" w:cs="Times New Roman"/>
          <w:sz w:val="24"/>
          <w:szCs w:val="24"/>
        </w:rPr>
        <w:t xml:space="preserve">lties set forth in Article </w:t>
      </w:r>
      <w:r w:rsidR="001D7570">
        <w:rPr>
          <w:rFonts w:ascii="Times New Roman" w:hAnsi="Times New Roman" w:cs="Times New Roman"/>
          <w:sz w:val="24"/>
          <w:szCs w:val="24"/>
        </w:rPr>
        <w:t>IX</w:t>
      </w:r>
      <w:r w:rsidRPr="003F2710">
        <w:rPr>
          <w:rFonts w:ascii="Times New Roman" w:hAnsi="Times New Roman" w:cs="Times New Roman"/>
          <w:sz w:val="24"/>
          <w:szCs w:val="24"/>
        </w:rPr>
        <w:t>; and,</w:t>
      </w:r>
    </w:p>
    <w:p w:rsidR="00E91EE2" w:rsidRPr="003F2710" w:rsidRDefault="00E91EE2" w:rsidP="00E91EE2">
      <w:pPr>
        <w:autoSpaceDE w:val="0"/>
        <w:autoSpaceDN w:val="0"/>
        <w:adjustRightInd w:val="0"/>
        <w:spacing w:after="0" w:line="240" w:lineRule="auto"/>
        <w:ind w:left="1440"/>
        <w:rPr>
          <w:rFonts w:ascii="Times New Roman" w:hAnsi="Times New Roman" w:cs="Times New Roman"/>
          <w:sz w:val="24"/>
          <w:szCs w:val="24"/>
        </w:rPr>
      </w:pPr>
      <w:r w:rsidRPr="003F2710">
        <w:rPr>
          <w:rFonts w:ascii="Times New Roman" w:hAnsi="Times New Roman" w:cs="Times New Roman"/>
          <w:sz w:val="24"/>
          <w:szCs w:val="24"/>
        </w:rPr>
        <w:t>3. the sovereign immunity of the individual named in the subpoena may be waived in</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accordance with </w:t>
      </w:r>
      <w:r>
        <w:rPr>
          <w:rFonts w:ascii="Times New Roman" w:hAnsi="Times New Roman" w:cs="Times New Roman"/>
          <w:sz w:val="24"/>
          <w:szCs w:val="24"/>
        </w:rPr>
        <w:t>A</w:t>
      </w:r>
      <w:r w:rsidRPr="003F2710">
        <w:rPr>
          <w:rFonts w:ascii="Times New Roman" w:hAnsi="Times New Roman" w:cs="Times New Roman"/>
          <w:sz w:val="24"/>
          <w:szCs w:val="24"/>
        </w:rPr>
        <w:t>rticle XI, Section 2 of the Constitution for purposes of enforcement of the</w:t>
      </w:r>
      <w:r>
        <w:rPr>
          <w:rFonts w:ascii="Times New Roman" w:hAnsi="Times New Roman" w:cs="Times New Roman"/>
          <w:sz w:val="24"/>
          <w:szCs w:val="24"/>
        </w:rPr>
        <w:t xml:space="preserve"> </w:t>
      </w:r>
      <w:r w:rsidRPr="003F2710">
        <w:rPr>
          <w:rFonts w:ascii="Times New Roman" w:hAnsi="Times New Roman" w:cs="Times New Roman"/>
          <w:sz w:val="24"/>
          <w:szCs w:val="24"/>
        </w:rPr>
        <w:t>subpoena; and,</w:t>
      </w:r>
    </w:p>
    <w:p w:rsidR="00E91EE2" w:rsidRPr="003F2710" w:rsidRDefault="00E91EE2" w:rsidP="00E91EE2">
      <w:pPr>
        <w:autoSpaceDE w:val="0"/>
        <w:autoSpaceDN w:val="0"/>
        <w:adjustRightInd w:val="0"/>
        <w:spacing w:after="0" w:line="240" w:lineRule="auto"/>
        <w:ind w:left="1440"/>
        <w:rPr>
          <w:rFonts w:ascii="Times New Roman" w:hAnsi="Times New Roman" w:cs="Times New Roman"/>
          <w:sz w:val="24"/>
          <w:szCs w:val="24"/>
        </w:rPr>
      </w:pPr>
      <w:r w:rsidRPr="003F2710">
        <w:rPr>
          <w:rFonts w:ascii="Times New Roman" w:hAnsi="Times New Roman" w:cs="Times New Roman"/>
          <w:sz w:val="24"/>
          <w:szCs w:val="24"/>
        </w:rPr>
        <w:t>4. the Tribal Court shall hear an action to enforce a subpoena issued by the Speaker of the</w:t>
      </w:r>
      <w:r>
        <w:rPr>
          <w:rFonts w:ascii="Times New Roman" w:hAnsi="Times New Roman" w:cs="Times New Roman"/>
          <w:sz w:val="24"/>
          <w:szCs w:val="24"/>
        </w:rPr>
        <w:t xml:space="preserve"> </w:t>
      </w:r>
      <w:r w:rsidRPr="003F2710">
        <w:rPr>
          <w:rFonts w:ascii="Times New Roman" w:hAnsi="Times New Roman" w:cs="Times New Roman"/>
          <w:sz w:val="24"/>
          <w:szCs w:val="24"/>
        </w:rPr>
        <w:t>Tribal Council, and upon a finding that the subpoena is reasonably related to the authorities</w:t>
      </w:r>
      <w:r>
        <w:rPr>
          <w:rFonts w:ascii="Times New Roman" w:hAnsi="Times New Roman" w:cs="Times New Roman"/>
          <w:sz w:val="24"/>
          <w:szCs w:val="24"/>
        </w:rPr>
        <w:t xml:space="preserve"> </w:t>
      </w:r>
      <w:r w:rsidRPr="003F2710">
        <w:rPr>
          <w:rFonts w:ascii="Times New Roman" w:hAnsi="Times New Roman" w:cs="Times New Roman"/>
          <w:sz w:val="24"/>
          <w:szCs w:val="24"/>
        </w:rPr>
        <w:t>in this Ordinance; the Tribal Court shall uphold and enforce such subpoena.</w:t>
      </w:r>
    </w:p>
    <w:p w:rsidR="00FD7855" w:rsidRPr="00095D84" w:rsidRDefault="00E91EE2" w:rsidP="00E91EE2">
      <w:pPr>
        <w:autoSpaceDE w:val="0"/>
        <w:autoSpaceDN w:val="0"/>
        <w:adjustRightInd w:val="0"/>
        <w:spacing w:after="0" w:line="240" w:lineRule="auto"/>
        <w:rPr>
          <w:rFonts w:ascii="Times New Roman" w:hAnsi="Times New Roman" w:cs="Times New Roman"/>
          <w:sz w:val="24"/>
          <w:szCs w:val="24"/>
        </w:rPr>
      </w:pPr>
      <w:r w:rsidRPr="00095D84">
        <w:rPr>
          <w:rFonts w:ascii="Times New Roman" w:hAnsi="Times New Roman" w:cs="Times New Roman"/>
          <w:sz w:val="24"/>
          <w:szCs w:val="24"/>
        </w:rPr>
        <w:lastRenderedPageBreak/>
        <w:t xml:space="preserve">4.05. </w:t>
      </w:r>
      <w:r w:rsidR="00E83D72" w:rsidRPr="00095D84">
        <w:rPr>
          <w:rFonts w:ascii="Times New Roman" w:hAnsi="Times New Roman" w:cs="Times New Roman"/>
          <w:i/>
          <w:sz w:val="24"/>
          <w:szCs w:val="24"/>
        </w:rPr>
        <w:t>Staffing</w:t>
      </w:r>
      <w:r w:rsidRPr="00095D84">
        <w:rPr>
          <w:rFonts w:ascii="Times New Roman" w:hAnsi="Times New Roman" w:cs="Times New Roman"/>
          <w:sz w:val="24"/>
          <w:szCs w:val="24"/>
        </w:rPr>
        <w:t xml:space="preserve">. </w:t>
      </w:r>
      <w:r w:rsidR="006F711E" w:rsidRPr="00095D84">
        <w:rPr>
          <w:rFonts w:ascii="Times New Roman" w:hAnsi="Times New Roman" w:cs="Times New Roman"/>
          <w:sz w:val="24"/>
          <w:szCs w:val="24"/>
        </w:rPr>
        <w:t>The Chief</w:t>
      </w:r>
      <w:r w:rsidRPr="00095D84">
        <w:rPr>
          <w:rFonts w:ascii="Times New Roman" w:hAnsi="Times New Roman" w:cs="Times New Roman"/>
          <w:sz w:val="24"/>
          <w:szCs w:val="24"/>
        </w:rPr>
        <w:t xml:space="preserve"> Internal </w:t>
      </w:r>
      <w:r w:rsidR="006F711E" w:rsidRPr="00095D84">
        <w:rPr>
          <w:rFonts w:ascii="Times New Roman" w:hAnsi="Times New Roman" w:cs="Times New Roman"/>
          <w:sz w:val="24"/>
          <w:szCs w:val="24"/>
        </w:rPr>
        <w:t>A</w:t>
      </w:r>
      <w:r w:rsidRPr="00095D84">
        <w:rPr>
          <w:rFonts w:ascii="Times New Roman" w:hAnsi="Times New Roman" w:cs="Times New Roman"/>
          <w:sz w:val="24"/>
          <w:szCs w:val="24"/>
        </w:rPr>
        <w:t>udit</w:t>
      </w:r>
      <w:r w:rsidR="006F711E" w:rsidRPr="00095D84">
        <w:rPr>
          <w:rFonts w:ascii="Times New Roman" w:hAnsi="Times New Roman" w:cs="Times New Roman"/>
          <w:sz w:val="24"/>
          <w:szCs w:val="24"/>
        </w:rPr>
        <w:t>or</w:t>
      </w:r>
      <w:r w:rsidRPr="00095D84">
        <w:rPr>
          <w:rFonts w:ascii="Times New Roman" w:hAnsi="Times New Roman" w:cs="Times New Roman"/>
          <w:sz w:val="24"/>
          <w:szCs w:val="24"/>
        </w:rPr>
        <w:t xml:space="preserve"> shall be subject to the licensing requirements in </w:t>
      </w:r>
      <w:r w:rsidR="004C1FCE" w:rsidRPr="00095D84">
        <w:rPr>
          <w:rFonts w:ascii="Times New Roman" w:hAnsi="Times New Roman" w:cs="Times New Roman"/>
          <w:sz w:val="24"/>
          <w:szCs w:val="24"/>
        </w:rPr>
        <w:t xml:space="preserve">Section </w:t>
      </w:r>
      <w:r w:rsidRPr="00095D84">
        <w:rPr>
          <w:rFonts w:ascii="Times New Roman" w:hAnsi="Times New Roman" w:cs="Times New Roman"/>
          <w:sz w:val="24"/>
          <w:szCs w:val="24"/>
        </w:rPr>
        <w:t>4.02. c.</w:t>
      </w:r>
    </w:p>
    <w:p w:rsidR="00E91EE2"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4.</w:t>
      </w:r>
      <w:r w:rsidRPr="00095D84">
        <w:rPr>
          <w:rFonts w:ascii="Times New Roman" w:hAnsi="Times New Roman" w:cs="Times New Roman"/>
          <w:sz w:val="24"/>
          <w:szCs w:val="24"/>
        </w:rPr>
        <w:t>06</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 xml:space="preserve">Compensation. </w:t>
      </w:r>
      <w:r w:rsidRPr="003F2710">
        <w:rPr>
          <w:rFonts w:ascii="Times New Roman" w:hAnsi="Times New Roman" w:cs="Times New Roman"/>
          <w:sz w:val="24"/>
          <w:szCs w:val="24"/>
        </w:rPr>
        <w:t xml:space="preserve">The Comptroller General </w:t>
      </w:r>
      <w:r>
        <w:rPr>
          <w:rFonts w:ascii="Times New Roman" w:hAnsi="Times New Roman" w:cs="Times New Roman"/>
          <w:sz w:val="24"/>
          <w:szCs w:val="24"/>
        </w:rPr>
        <w:t xml:space="preserve">and staff </w:t>
      </w:r>
      <w:r w:rsidRPr="003F2710">
        <w:rPr>
          <w:rFonts w:ascii="Times New Roman" w:hAnsi="Times New Roman" w:cs="Times New Roman"/>
          <w:sz w:val="24"/>
          <w:szCs w:val="24"/>
        </w:rPr>
        <w:t>shall be paid reasonable c</w:t>
      </w:r>
      <w:r w:rsidR="008937B5">
        <w:rPr>
          <w:rFonts w:ascii="Times New Roman" w:hAnsi="Times New Roman" w:cs="Times New Roman"/>
          <w:sz w:val="24"/>
          <w:szCs w:val="24"/>
        </w:rPr>
        <w:t xml:space="preserve">ompensation as authorized by </w:t>
      </w:r>
      <w:r w:rsidR="00FD7855">
        <w:rPr>
          <w:rFonts w:ascii="Times New Roman" w:hAnsi="Times New Roman" w:cs="Times New Roman"/>
          <w:sz w:val="24"/>
          <w:szCs w:val="24"/>
        </w:rPr>
        <w:t>Tribal Council; provided</w:t>
      </w:r>
      <w:r w:rsidRPr="003F2710">
        <w:rPr>
          <w:rFonts w:ascii="Times New Roman" w:hAnsi="Times New Roman" w:cs="Times New Roman"/>
          <w:sz w:val="24"/>
          <w:szCs w:val="24"/>
        </w:rPr>
        <w:t xml:space="preserve"> that such compensation shall be </w:t>
      </w:r>
      <w:r w:rsidR="008937B5">
        <w:rPr>
          <w:rFonts w:ascii="Times New Roman" w:hAnsi="Times New Roman" w:cs="Times New Roman"/>
          <w:sz w:val="24"/>
          <w:szCs w:val="24"/>
        </w:rPr>
        <w:t xml:space="preserve">subject to appropriation by </w:t>
      </w:r>
      <w:r w:rsidRPr="003F2710">
        <w:rPr>
          <w:rFonts w:ascii="Times New Roman" w:hAnsi="Times New Roman" w:cs="Times New Roman"/>
          <w:sz w:val="24"/>
          <w:szCs w:val="24"/>
        </w:rPr>
        <w:t>Tribal Council.</w:t>
      </w:r>
    </w:p>
    <w:p w:rsidR="00E91EE2" w:rsidRDefault="00E91EE2" w:rsidP="00E91EE2">
      <w:pPr>
        <w:autoSpaceDE w:val="0"/>
        <w:autoSpaceDN w:val="0"/>
        <w:adjustRightInd w:val="0"/>
        <w:spacing w:after="0" w:line="240" w:lineRule="auto"/>
        <w:rPr>
          <w:rFonts w:ascii="Times New Roman" w:hAnsi="Times New Roman" w:cs="Times New Roman"/>
          <w:b/>
          <w:bCs/>
          <w:sz w:val="24"/>
          <w:szCs w:val="24"/>
        </w:rPr>
      </w:pPr>
    </w:p>
    <w:p w:rsidR="00FD7855"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Article V. Internal Audit</w:t>
      </w:r>
      <w:r>
        <w:rPr>
          <w:rFonts w:ascii="Times New Roman" w:hAnsi="Times New Roman" w:cs="Times New Roman"/>
          <w:b/>
          <w:bCs/>
          <w:sz w:val="24"/>
          <w:szCs w:val="24"/>
        </w:rPr>
        <w:t>s</w:t>
      </w:r>
      <w:r w:rsidRPr="003F2710">
        <w:rPr>
          <w:rFonts w:ascii="Times New Roman" w:hAnsi="Times New Roman" w:cs="Times New Roman"/>
          <w:b/>
          <w:bCs/>
          <w:sz w:val="24"/>
          <w:szCs w:val="24"/>
        </w:rPr>
        <w:t xml:space="preserve"> </w:t>
      </w:r>
    </w:p>
    <w:p w:rsidR="00E91EE2" w:rsidRPr="003F2710" w:rsidRDefault="00E91EE2" w:rsidP="00E91EE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1</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Audit Schedule.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w:t>
      </w:r>
      <w:r w:rsidRPr="003F2710">
        <w:rPr>
          <w:rFonts w:ascii="Times New Roman" w:hAnsi="Times New Roman" w:cs="Times New Roman"/>
          <w:i/>
          <w:iCs/>
          <w:sz w:val="24"/>
          <w:szCs w:val="24"/>
        </w:rPr>
        <w:t xml:space="preserve">General. </w:t>
      </w:r>
      <w:r w:rsidRPr="003F2710">
        <w:rPr>
          <w:rFonts w:ascii="Times New Roman" w:hAnsi="Times New Roman" w:cs="Times New Roman"/>
          <w:sz w:val="24"/>
          <w:szCs w:val="24"/>
        </w:rPr>
        <w:t>The Comptroller General shall provide</w:t>
      </w:r>
      <w:r>
        <w:rPr>
          <w:rFonts w:ascii="Times New Roman" w:hAnsi="Times New Roman" w:cs="Times New Roman"/>
          <w:sz w:val="24"/>
          <w:szCs w:val="24"/>
        </w:rPr>
        <w:t xml:space="preserve"> </w:t>
      </w:r>
      <w:r w:rsidRPr="003F2710">
        <w:rPr>
          <w:rFonts w:ascii="Times New Roman" w:hAnsi="Times New Roman" w:cs="Times New Roman"/>
          <w:sz w:val="24"/>
          <w:szCs w:val="24"/>
        </w:rPr>
        <w:t>to the Tribal Council a schedule of audits to be conducted in the next fiscal year at least 90 days prior to the close of the current fiscal</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year. </w:t>
      </w:r>
      <w:r>
        <w:rPr>
          <w:rFonts w:ascii="Times New Roman" w:hAnsi="Times New Roman" w:cs="Times New Roman"/>
          <w:sz w:val="24"/>
          <w:szCs w:val="24"/>
        </w:rPr>
        <w:t>A</w:t>
      </w:r>
      <w:r w:rsidRPr="003F2710">
        <w:rPr>
          <w:rFonts w:ascii="Times New Roman" w:hAnsi="Times New Roman" w:cs="Times New Roman"/>
          <w:sz w:val="24"/>
          <w:szCs w:val="24"/>
        </w:rPr>
        <w:t xml:space="preserve">ll </w:t>
      </w:r>
      <w:r w:rsidR="004C1FCE">
        <w:rPr>
          <w:rFonts w:ascii="Times New Roman" w:hAnsi="Times New Roman" w:cs="Times New Roman"/>
          <w:sz w:val="24"/>
          <w:szCs w:val="24"/>
        </w:rPr>
        <w:t>government</w:t>
      </w:r>
      <w:r w:rsidR="005157E7">
        <w:rPr>
          <w:rFonts w:ascii="Times New Roman" w:hAnsi="Times New Roman" w:cs="Times New Roman"/>
          <w:sz w:val="24"/>
          <w:szCs w:val="24"/>
        </w:rPr>
        <w:t xml:space="preserve"> </w:t>
      </w:r>
      <w:r w:rsidR="004C1FCE">
        <w:rPr>
          <w:rFonts w:ascii="Times New Roman" w:hAnsi="Times New Roman" w:cs="Times New Roman"/>
          <w:sz w:val="24"/>
          <w:szCs w:val="24"/>
        </w:rPr>
        <w:t>d</w:t>
      </w:r>
      <w:r w:rsidRPr="003F2710">
        <w:rPr>
          <w:rFonts w:ascii="Times New Roman" w:hAnsi="Times New Roman" w:cs="Times New Roman"/>
          <w:sz w:val="24"/>
          <w:szCs w:val="24"/>
        </w:rPr>
        <w:t xml:space="preserve">epartments are </w:t>
      </w:r>
      <w:r>
        <w:rPr>
          <w:rFonts w:ascii="Times New Roman" w:hAnsi="Times New Roman" w:cs="Times New Roman"/>
          <w:sz w:val="24"/>
          <w:szCs w:val="24"/>
        </w:rPr>
        <w:t xml:space="preserve">to be </w:t>
      </w:r>
      <w:r w:rsidRPr="003F2710">
        <w:rPr>
          <w:rFonts w:ascii="Times New Roman" w:hAnsi="Times New Roman" w:cs="Times New Roman"/>
          <w:sz w:val="24"/>
          <w:szCs w:val="24"/>
        </w:rPr>
        <w:t>audited at least</w:t>
      </w:r>
      <w:r>
        <w:rPr>
          <w:rFonts w:ascii="Times New Roman" w:hAnsi="Times New Roman" w:cs="Times New Roman"/>
          <w:sz w:val="24"/>
          <w:szCs w:val="24"/>
        </w:rPr>
        <w:t xml:space="preserve"> </w:t>
      </w:r>
      <w:r w:rsidRPr="003F2710">
        <w:rPr>
          <w:rFonts w:ascii="Times New Roman" w:hAnsi="Times New Roman" w:cs="Times New Roman"/>
          <w:sz w:val="24"/>
          <w:szCs w:val="24"/>
        </w:rPr>
        <w:t>once every two years, except as specifically identified below. The schedule of audits shall be filed</w:t>
      </w:r>
      <w:r>
        <w:rPr>
          <w:rFonts w:ascii="Times New Roman" w:hAnsi="Times New Roman" w:cs="Times New Roman"/>
          <w:sz w:val="24"/>
          <w:szCs w:val="24"/>
        </w:rPr>
        <w:t xml:space="preserve"> </w:t>
      </w:r>
      <w:r w:rsidRPr="003F2710">
        <w:rPr>
          <w:rFonts w:ascii="Times New Roman" w:hAnsi="Times New Roman" w:cs="Times New Roman"/>
          <w:sz w:val="24"/>
          <w:szCs w:val="24"/>
        </w:rPr>
        <w:t>with the Tribal Council for information only</w:t>
      </w:r>
      <w:r w:rsidR="004C1FCE">
        <w:rPr>
          <w:rFonts w:ascii="Times New Roman" w:hAnsi="Times New Roman" w:cs="Times New Roman"/>
          <w:sz w:val="24"/>
          <w:szCs w:val="24"/>
        </w:rPr>
        <w:t xml:space="preserve"> in Closed Session</w:t>
      </w:r>
      <w:r w:rsidRPr="003F2710">
        <w:rPr>
          <w:rFonts w:ascii="Times New Roman" w:hAnsi="Times New Roman" w:cs="Times New Roman"/>
          <w:sz w:val="24"/>
          <w:szCs w:val="24"/>
        </w:rPr>
        <w:t xml:space="preserve">, </w:t>
      </w:r>
      <w:r w:rsidR="004C1FCE">
        <w:rPr>
          <w:rFonts w:ascii="Times New Roman" w:hAnsi="Times New Roman" w:cs="Times New Roman"/>
          <w:sz w:val="24"/>
          <w:szCs w:val="24"/>
        </w:rPr>
        <w:t>and</w:t>
      </w:r>
      <w:r w:rsidRPr="003F2710">
        <w:rPr>
          <w:rFonts w:ascii="Times New Roman" w:hAnsi="Times New Roman" w:cs="Times New Roman"/>
          <w:sz w:val="24"/>
          <w:szCs w:val="24"/>
        </w:rPr>
        <w:t xml:space="preserve"> shall be</w:t>
      </w:r>
      <w:r>
        <w:rPr>
          <w:rFonts w:ascii="Times New Roman" w:hAnsi="Times New Roman" w:cs="Times New Roman"/>
          <w:sz w:val="24"/>
          <w:szCs w:val="24"/>
        </w:rPr>
        <w:t xml:space="preserve"> </w:t>
      </w:r>
      <w:r w:rsidRPr="003F2710">
        <w:rPr>
          <w:rFonts w:ascii="Times New Roman" w:hAnsi="Times New Roman" w:cs="Times New Roman"/>
          <w:sz w:val="24"/>
          <w:szCs w:val="24"/>
        </w:rPr>
        <w:t>maintained by the Tribal Council in Closed Session until the conclusion of the Fiscal Year.</w:t>
      </w:r>
    </w:p>
    <w:p w:rsidR="00E91EE2" w:rsidRPr="003F2710" w:rsidRDefault="004C1FCE"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sidR="009C58A9" w:rsidRPr="003F2710">
        <w:rPr>
          <w:rFonts w:ascii="Times New Roman" w:hAnsi="Times New Roman" w:cs="Times New Roman"/>
          <w:sz w:val="24"/>
          <w:szCs w:val="24"/>
        </w:rPr>
        <w:t xml:space="preserve">. </w:t>
      </w:r>
      <w:r w:rsidR="009C58A9" w:rsidRPr="003F2710">
        <w:rPr>
          <w:rFonts w:ascii="Times New Roman" w:hAnsi="Times New Roman" w:cs="Times New Roman"/>
          <w:i/>
          <w:iCs/>
          <w:sz w:val="24"/>
          <w:szCs w:val="24"/>
        </w:rPr>
        <w:t xml:space="preserve">Specific Audits Required. </w:t>
      </w:r>
      <w:r w:rsidR="009C58A9" w:rsidRPr="003F2710">
        <w:rPr>
          <w:rFonts w:ascii="Times New Roman" w:hAnsi="Times New Roman" w:cs="Times New Roman"/>
          <w:sz w:val="24"/>
          <w:szCs w:val="24"/>
        </w:rPr>
        <w:t>The following activities</w:t>
      </w:r>
      <w:r w:rsidR="009C58A9">
        <w:rPr>
          <w:rFonts w:ascii="Times New Roman" w:hAnsi="Times New Roman" w:cs="Times New Roman"/>
          <w:sz w:val="24"/>
          <w:szCs w:val="24"/>
        </w:rPr>
        <w:t xml:space="preserve"> are</w:t>
      </w:r>
      <w:r w:rsidR="009C58A9" w:rsidRPr="003F2710">
        <w:rPr>
          <w:rFonts w:ascii="Times New Roman" w:hAnsi="Times New Roman" w:cs="Times New Roman"/>
          <w:sz w:val="24"/>
          <w:szCs w:val="24"/>
        </w:rPr>
        <w:t xml:space="preserve"> to be audited</w:t>
      </w:r>
      <w:r w:rsidR="009C58A9">
        <w:rPr>
          <w:rFonts w:ascii="Times New Roman" w:hAnsi="Times New Roman" w:cs="Times New Roman"/>
          <w:sz w:val="24"/>
          <w:szCs w:val="24"/>
        </w:rPr>
        <w:t xml:space="preserve"> on an annual basis:</w:t>
      </w:r>
    </w:p>
    <w:p w:rsidR="00E91EE2" w:rsidRPr="003F2710" w:rsidRDefault="00E91EE2" w:rsidP="00E91EE2">
      <w:pPr>
        <w:autoSpaceDE w:val="0"/>
        <w:autoSpaceDN w:val="0"/>
        <w:adjustRightInd w:val="0"/>
        <w:spacing w:after="0" w:line="240" w:lineRule="auto"/>
        <w:ind w:left="720" w:firstLine="720"/>
        <w:rPr>
          <w:rFonts w:ascii="Times New Roman" w:hAnsi="Times New Roman" w:cs="Times New Roman"/>
          <w:sz w:val="24"/>
          <w:szCs w:val="24"/>
        </w:rPr>
      </w:pPr>
      <w:r w:rsidRPr="003F2710">
        <w:rPr>
          <w:rFonts w:ascii="Times New Roman" w:hAnsi="Times New Roman" w:cs="Times New Roman"/>
          <w:sz w:val="24"/>
          <w:szCs w:val="24"/>
        </w:rPr>
        <w:t>1. Finance Department wh</w:t>
      </w:r>
      <w:r w:rsidR="00FD7855">
        <w:rPr>
          <w:rFonts w:ascii="Times New Roman" w:hAnsi="Times New Roman" w:cs="Times New Roman"/>
          <w:sz w:val="24"/>
          <w:szCs w:val="24"/>
        </w:rPr>
        <w:t xml:space="preserve">ich shall include the following </w:t>
      </w:r>
      <w:r w:rsidRPr="003F2710">
        <w:rPr>
          <w:rFonts w:ascii="Times New Roman" w:hAnsi="Times New Roman" w:cs="Times New Roman"/>
          <w:sz w:val="24"/>
          <w:szCs w:val="24"/>
        </w:rPr>
        <w:t>functions</w:t>
      </w:r>
      <w:r w:rsidR="00FD7855">
        <w:rPr>
          <w:rFonts w:ascii="Times New Roman" w:hAnsi="Times New Roman" w:cs="Times New Roman"/>
          <w:sz w:val="24"/>
          <w:szCs w:val="24"/>
        </w:rPr>
        <w:t>:</w:t>
      </w:r>
    </w:p>
    <w:p w:rsidR="00E91EE2" w:rsidRPr="003F2710" w:rsidRDefault="00E91EE2" w:rsidP="00E91EE2">
      <w:pPr>
        <w:autoSpaceDE w:val="0"/>
        <w:autoSpaceDN w:val="0"/>
        <w:adjustRightInd w:val="0"/>
        <w:spacing w:after="0" w:line="240" w:lineRule="auto"/>
        <w:ind w:left="2160"/>
        <w:rPr>
          <w:rFonts w:ascii="Times New Roman" w:hAnsi="Times New Roman" w:cs="Times New Roman"/>
          <w:sz w:val="24"/>
          <w:szCs w:val="24"/>
        </w:rPr>
      </w:pPr>
      <w:r w:rsidRPr="003F2710">
        <w:rPr>
          <w:rFonts w:ascii="Times New Roman" w:hAnsi="Times New Roman" w:cs="Times New Roman"/>
          <w:sz w:val="24"/>
          <w:szCs w:val="24"/>
        </w:rPr>
        <w:t>A. Payroll</w:t>
      </w:r>
    </w:p>
    <w:p w:rsidR="00E91EE2" w:rsidRPr="003F2710" w:rsidRDefault="00E91EE2" w:rsidP="00E91EE2">
      <w:pPr>
        <w:autoSpaceDE w:val="0"/>
        <w:autoSpaceDN w:val="0"/>
        <w:adjustRightInd w:val="0"/>
        <w:spacing w:after="0" w:line="240" w:lineRule="auto"/>
        <w:ind w:left="2160"/>
        <w:rPr>
          <w:rFonts w:ascii="Times New Roman" w:hAnsi="Times New Roman" w:cs="Times New Roman"/>
          <w:sz w:val="24"/>
          <w:szCs w:val="24"/>
        </w:rPr>
      </w:pPr>
      <w:r w:rsidRPr="003F2710">
        <w:rPr>
          <w:rFonts w:ascii="Times New Roman" w:hAnsi="Times New Roman" w:cs="Times New Roman"/>
          <w:sz w:val="24"/>
          <w:szCs w:val="24"/>
        </w:rPr>
        <w:t>B. Accounts Payable</w:t>
      </w:r>
    </w:p>
    <w:p w:rsidR="00E91EE2" w:rsidRPr="003F2710" w:rsidRDefault="00E91EE2" w:rsidP="00E91EE2">
      <w:pPr>
        <w:autoSpaceDE w:val="0"/>
        <w:autoSpaceDN w:val="0"/>
        <w:adjustRightInd w:val="0"/>
        <w:spacing w:after="0" w:line="240" w:lineRule="auto"/>
        <w:ind w:left="2160"/>
        <w:rPr>
          <w:rFonts w:ascii="Times New Roman" w:hAnsi="Times New Roman" w:cs="Times New Roman"/>
          <w:sz w:val="24"/>
          <w:szCs w:val="24"/>
        </w:rPr>
      </w:pPr>
      <w:r w:rsidRPr="003F2710">
        <w:rPr>
          <w:rFonts w:ascii="Times New Roman" w:hAnsi="Times New Roman" w:cs="Times New Roman"/>
          <w:sz w:val="24"/>
          <w:szCs w:val="24"/>
        </w:rPr>
        <w:t>C. Revenue Receipts</w:t>
      </w:r>
    </w:p>
    <w:p w:rsidR="00E91EE2" w:rsidRPr="003F2710" w:rsidRDefault="00E91EE2" w:rsidP="00E91EE2">
      <w:pPr>
        <w:autoSpaceDE w:val="0"/>
        <w:autoSpaceDN w:val="0"/>
        <w:adjustRightInd w:val="0"/>
        <w:spacing w:after="0" w:line="240" w:lineRule="auto"/>
        <w:ind w:left="2160"/>
        <w:rPr>
          <w:rFonts w:ascii="Times New Roman" w:hAnsi="Times New Roman" w:cs="Times New Roman"/>
          <w:sz w:val="24"/>
          <w:szCs w:val="24"/>
        </w:rPr>
      </w:pPr>
      <w:r w:rsidRPr="003F2710">
        <w:rPr>
          <w:rFonts w:ascii="Times New Roman" w:hAnsi="Times New Roman" w:cs="Times New Roman"/>
          <w:sz w:val="24"/>
          <w:szCs w:val="24"/>
        </w:rPr>
        <w:t>D. General Ledger Maintenance</w:t>
      </w:r>
    </w:p>
    <w:p w:rsidR="00E91EE2" w:rsidRPr="003F2710" w:rsidRDefault="00E91EE2" w:rsidP="00E91EE2">
      <w:pPr>
        <w:autoSpaceDE w:val="0"/>
        <w:autoSpaceDN w:val="0"/>
        <w:adjustRightInd w:val="0"/>
        <w:spacing w:after="0" w:line="240" w:lineRule="auto"/>
        <w:ind w:left="2160"/>
        <w:rPr>
          <w:rFonts w:ascii="Times New Roman" w:hAnsi="Times New Roman" w:cs="Times New Roman"/>
          <w:sz w:val="24"/>
          <w:szCs w:val="24"/>
        </w:rPr>
      </w:pPr>
      <w:r w:rsidRPr="003F2710">
        <w:rPr>
          <w:rFonts w:ascii="Times New Roman" w:hAnsi="Times New Roman" w:cs="Times New Roman"/>
          <w:sz w:val="24"/>
          <w:szCs w:val="24"/>
        </w:rPr>
        <w:t>E. Cash Management Activities, including, but not limited to, bank reconciliations.</w:t>
      </w:r>
    </w:p>
    <w:p w:rsidR="00E91EE2" w:rsidRPr="003F2710" w:rsidRDefault="00E91EE2" w:rsidP="00E91EE2">
      <w:pPr>
        <w:autoSpaceDE w:val="0"/>
        <w:autoSpaceDN w:val="0"/>
        <w:adjustRightInd w:val="0"/>
        <w:spacing w:after="0" w:line="240" w:lineRule="auto"/>
        <w:ind w:left="1440"/>
        <w:rPr>
          <w:rFonts w:ascii="Times New Roman" w:hAnsi="Times New Roman" w:cs="Times New Roman"/>
          <w:sz w:val="24"/>
          <w:szCs w:val="24"/>
        </w:rPr>
      </w:pPr>
      <w:r w:rsidRPr="003F2710">
        <w:rPr>
          <w:rFonts w:ascii="Times New Roman" w:hAnsi="Times New Roman" w:cs="Times New Roman"/>
          <w:sz w:val="24"/>
          <w:szCs w:val="24"/>
        </w:rPr>
        <w:t>2. Human Resources Administration Compliance.</w:t>
      </w:r>
    </w:p>
    <w:p w:rsidR="00E91EE2" w:rsidRDefault="00E91EE2" w:rsidP="00E91EE2">
      <w:pPr>
        <w:autoSpaceDE w:val="0"/>
        <w:autoSpaceDN w:val="0"/>
        <w:adjustRightInd w:val="0"/>
        <w:spacing w:after="0" w:line="240" w:lineRule="auto"/>
        <w:ind w:left="1440"/>
        <w:rPr>
          <w:rFonts w:ascii="Times New Roman" w:hAnsi="Times New Roman" w:cs="Times New Roman"/>
          <w:sz w:val="24"/>
          <w:szCs w:val="24"/>
        </w:rPr>
      </w:pPr>
      <w:r w:rsidRPr="003F2710">
        <w:rPr>
          <w:rFonts w:ascii="Times New Roman" w:hAnsi="Times New Roman" w:cs="Times New Roman"/>
          <w:sz w:val="24"/>
          <w:szCs w:val="24"/>
        </w:rPr>
        <w:lastRenderedPageBreak/>
        <w:t>3. Information technology systems.</w:t>
      </w:r>
    </w:p>
    <w:p w:rsidR="004C1FCE" w:rsidRDefault="004C1FCE" w:rsidP="009C58A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4. </w:t>
      </w:r>
      <w:r w:rsidRPr="003F2710">
        <w:rPr>
          <w:rFonts w:ascii="Times New Roman" w:hAnsi="Times New Roman" w:cs="Times New Roman"/>
          <w:sz w:val="24"/>
          <w:szCs w:val="24"/>
        </w:rPr>
        <w:t xml:space="preserve">Major </w:t>
      </w:r>
      <w:r>
        <w:rPr>
          <w:rFonts w:ascii="Times New Roman" w:hAnsi="Times New Roman" w:cs="Times New Roman"/>
          <w:sz w:val="24"/>
          <w:szCs w:val="24"/>
        </w:rPr>
        <w:t xml:space="preserve">program </w:t>
      </w:r>
      <w:r w:rsidRPr="003F2710">
        <w:rPr>
          <w:rFonts w:ascii="Times New Roman" w:hAnsi="Times New Roman" w:cs="Times New Roman"/>
          <w:sz w:val="24"/>
          <w:szCs w:val="24"/>
        </w:rPr>
        <w:t>grant activit</w:t>
      </w:r>
      <w:r>
        <w:rPr>
          <w:rFonts w:ascii="Times New Roman" w:hAnsi="Times New Roman" w:cs="Times New Roman"/>
          <w:sz w:val="24"/>
          <w:szCs w:val="24"/>
        </w:rPr>
        <w:t>ies</w:t>
      </w:r>
    </w:p>
    <w:p w:rsidR="009C58A9" w:rsidRPr="003F2710" w:rsidRDefault="004C1FCE" w:rsidP="009C58A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5</w:t>
      </w:r>
      <w:r w:rsidR="009C58A9" w:rsidRPr="009C58A9">
        <w:rPr>
          <w:rFonts w:ascii="Times New Roman" w:hAnsi="Times New Roman" w:cs="Times New Roman"/>
          <w:sz w:val="24"/>
          <w:szCs w:val="24"/>
        </w:rPr>
        <w:t xml:space="preserve">. </w:t>
      </w:r>
      <w:r w:rsidR="009C58A9" w:rsidRPr="00840C7D">
        <w:rPr>
          <w:rFonts w:ascii="Times New Roman" w:hAnsi="Times New Roman" w:cs="Times New Roman"/>
          <w:iCs/>
          <w:sz w:val="24"/>
          <w:szCs w:val="24"/>
        </w:rPr>
        <w:t>G</w:t>
      </w:r>
      <w:r w:rsidR="009C58A9" w:rsidRPr="003F2710">
        <w:rPr>
          <w:rFonts w:ascii="Times New Roman" w:hAnsi="Times New Roman" w:cs="Times New Roman"/>
          <w:sz w:val="24"/>
          <w:szCs w:val="24"/>
        </w:rPr>
        <w:t>rant</w:t>
      </w:r>
      <w:r w:rsidR="009C58A9">
        <w:rPr>
          <w:rFonts w:ascii="Times New Roman" w:hAnsi="Times New Roman" w:cs="Times New Roman"/>
          <w:sz w:val="24"/>
          <w:szCs w:val="24"/>
        </w:rPr>
        <w:t>s or other programs that require an annual audit by the grant / program agreement or by other U.S. Government regulation.</w:t>
      </w:r>
    </w:p>
    <w:p w:rsidR="00E91EE2" w:rsidRPr="003F2710" w:rsidRDefault="004C1FCE" w:rsidP="004C1FC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E91EE2" w:rsidRPr="003F2710">
        <w:rPr>
          <w:rFonts w:ascii="Times New Roman" w:hAnsi="Times New Roman" w:cs="Times New Roman"/>
          <w:sz w:val="24"/>
          <w:szCs w:val="24"/>
        </w:rPr>
        <w:t xml:space="preserve">. </w:t>
      </w:r>
      <w:r w:rsidR="00E91EE2" w:rsidRPr="003F2710">
        <w:rPr>
          <w:rFonts w:ascii="Times New Roman" w:hAnsi="Times New Roman" w:cs="Times New Roman"/>
          <w:i/>
          <w:iCs/>
          <w:sz w:val="24"/>
          <w:szCs w:val="24"/>
        </w:rPr>
        <w:t xml:space="preserve">Special Audits. </w:t>
      </w:r>
      <w:r w:rsidR="00E91EE2" w:rsidRPr="003F2710">
        <w:rPr>
          <w:rFonts w:ascii="Times New Roman" w:hAnsi="Times New Roman" w:cs="Times New Roman"/>
          <w:sz w:val="24"/>
          <w:szCs w:val="24"/>
        </w:rPr>
        <w:t>The Tribal Council or Ogema may request special audits to be included in the audit</w:t>
      </w:r>
      <w:r w:rsidR="00FD7855">
        <w:rPr>
          <w:rFonts w:ascii="Times New Roman" w:hAnsi="Times New Roman" w:cs="Times New Roman"/>
          <w:sz w:val="24"/>
          <w:szCs w:val="24"/>
        </w:rPr>
        <w:t xml:space="preserve"> </w:t>
      </w:r>
      <w:r w:rsidR="00E91EE2" w:rsidRPr="003F2710">
        <w:rPr>
          <w:rFonts w:ascii="Times New Roman" w:hAnsi="Times New Roman" w:cs="Times New Roman"/>
          <w:sz w:val="24"/>
          <w:szCs w:val="24"/>
        </w:rPr>
        <w:t>schedule.</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2</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 xml:space="preserve">Audit Requirement Exceptions. </w:t>
      </w:r>
      <w:r w:rsidRPr="003F2710">
        <w:rPr>
          <w:rFonts w:ascii="Times New Roman" w:hAnsi="Times New Roman" w:cs="Times New Roman"/>
          <w:sz w:val="24"/>
          <w:szCs w:val="24"/>
        </w:rPr>
        <w:t>The following activities shall be exempt from auditing duties set forth</w:t>
      </w:r>
      <w:r w:rsidR="00FD7855">
        <w:rPr>
          <w:rFonts w:ascii="Times New Roman" w:hAnsi="Times New Roman" w:cs="Times New Roman"/>
          <w:sz w:val="24"/>
          <w:szCs w:val="24"/>
        </w:rPr>
        <w:t xml:space="preserve"> </w:t>
      </w:r>
      <w:r w:rsidRPr="003F2710">
        <w:rPr>
          <w:rFonts w:ascii="Times New Roman" w:hAnsi="Times New Roman" w:cs="Times New Roman"/>
          <w:sz w:val="24"/>
          <w:szCs w:val="24"/>
        </w:rPr>
        <w:t xml:space="preserve">in section </w:t>
      </w: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1</w:t>
      </w:r>
      <w:r w:rsidRPr="003F2710">
        <w:rPr>
          <w:rFonts w:ascii="Times New Roman" w:hAnsi="Times New Roman" w:cs="Times New Roman"/>
          <w:sz w:val="24"/>
          <w:szCs w:val="24"/>
        </w:rPr>
        <w:t xml:space="preserve"> </w:t>
      </w:r>
      <w:r w:rsidR="00FD7855">
        <w:rPr>
          <w:rFonts w:ascii="Times New Roman" w:hAnsi="Times New Roman" w:cs="Times New Roman"/>
          <w:sz w:val="24"/>
          <w:szCs w:val="24"/>
        </w:rPr>
        <w:t>p</w:t>
      </w:r>
      <w:r w:rsidRPr="003F2710">
        <w:rPr>
          <w:rFonts w:ascii="Times New Roman" w:hAnsi="Times New Roman" w:cs="Times New Roman"/>
          <w:sz w:val="24"/>
          <w:szCs w:val="24"/>
        </w:rPr>
        <w:t>rovided that, the exceptions identified in this section shall not include an audit of the</w:t>
      </w:r>
      <w:r w:rsidR="00FD7855">
        <w:rPr>
          <w:rFonts w:ascii="Times New Roman" w:hAnsi="Times New Roman" w:cs="Times New Roman"/>
          <w:sz w:val="24"/>
          <w:szCs w:val="24"/>
        </w:rPr>
        <w:t xml:space="preserve"> </w:t>
      </w:r>
      <w:r w:rsidRPr="003F2710">
        <w:rPr>
          <w:rFonts w:ascii="Times New Roman" w:hAnsi="Times New Roman" w:cs="Times New Roman"/>
          <w:sz w:val="24"/>
          <w:szCs w:val="24"/>
        </w:rPr>
        <w:t>financial activities unless specifically stated otherwise.</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w:t>
      </w:r>
      <w:r w:rsidRPr="003F2710">
        <w:rPr>
          <w:rFonts w:ascii="Times New Roman" w:hAnsi="Times New Roman" w:cs="Times New Roman"/>
          <w:i/>
          <w:iCs/>
          <w:sz w:val="24"/>
          <w:szCs w:val="24"/>
        </w:rPr>
        <w:t xml:space="preserve">Enrollment. </w:t>
      </w:r>
      <w:r w:rsidRPr="003F2710">
        <w:rPr>
          <w:rFonts w:ascii="Times New Roman" w:hAnsi="Times New Roman" w:cs="Times New Roman"/>
          <w:sz w:val="24"/>
          <w:szCs w:val="24"/>
        </w:rPr>
        <w:t>The enrollment activities of the Enrollment Department and the Enrollment</w:t>
      </w:r>
      <w:r>
        <w:rPr>
          <w:rFonts w:ascii="Times New Roman" w:hAnsi="Times New Roman" w:cs="Times New Roman"/>
          <w:sz w:val="24"/>
          <w:szCs w:val="24"/>
        </w:rPr>
        <w:t xml:space="preserve"> </w:t>
      </w:r>
      <w:r w:rsidRPr="003F2710">
        <w:rPr>
          <w:rFonts w:ascii="Times New Roman" w:hAnsi="Times New Roman" w:cs="Times New Roman"/>
          <w:sz w:val="24"/>
          <w:szCs w:val="24"/>
        </w:rPr>
        <w:t>Commission shall be audited under the requirements of the Enrollment Ordinance, and shall not be</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subject to audit under section </w:t>
      </w: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1</w:t>
      </w:r>
      <w:r w:rsidRPr="003F2710">
        <w:rPr>
          <w:rFonts w:ascii="Times New Roman" w:hAnsi="Times New Roman" w:cs="Times New Roman"/>
          <w:sz w:val="24"/>
          <w:szCs w:val="24"/>
        </w:rPr>
        <w:t>.</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b. </w:t>
      </w:r>
      <w:r w:rsidRPr="003F2710">
        <w:rPr>
          <w:rFonts w:ascii="Times New Roman" w:hAnsi="Times New Roman" w:cs="Times New Roman"/>
          <w:i/>
          <w:iCs/>
          <w:sz w:val="24"/>
          <w:szCs w:val="24"/>
        </w:rPr>
        <w:t xml:space="preserve">Binojeeuk Commission. </w:t>
      </w:r>
      <w:r w:rsidRPr="003F2710">
        <w:rPr>
          <w:rFonts w:ascii="Times New Roman" w:hAnsi="Times New Roman" w:cs="Times New Roman"/>
          <w:sz w:val="24"/>
          <w:szCs w:val="24"/>
        </w:rPr>
        <w:t>The activities of the Binojeeuk Commission shall not be subject to audit</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under section </w:t>
      </w: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1</w:t>
      </w:r>
      <w:r w:rsidRPr="003F2710">
        <w:rPr>
          <w:rFonts w:ascii="Times New Roman" w:hAnsi="Times New Roman" w:cs="Times New Roman"/>
          <w:sz w:val="24"/>
          <w:szCs w:val="24"/>
        </w:rPr>
        <w:t>.</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c. </w:t>
      </w:r>
      <w:r w:rsidRPr="003F2710">
        <w:rPr>
          <w:rFonts w:ascii="Times New Roman" w:hAnsi="Times New Roman" w:cs="Times New Roman"/>
          <w:i/>
          <w:iCs/>
          <w:sz w:val="24"/>
          <w:szCs w:val="24"/>
        </w:rPr>
        <w:t xml:space="preserve">Gaming Commission. </w:t>
      </w:r>
      <w:r w:rsidRPr="003F2710">
        <w:rPr>
          <w:rFonts w:ascii="Times New Roman" w:hAnsi="Times New Roman" w:cs="Times New Roman"/>
          <w:sz w:val="24"/>
          <w:szCs w:val="24"/>
        </w:rPr>
        <w:t>The activities of the Gaming Commission shall not be subject to audit under</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section </w:t>
      </w: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1</w:t>
      </w:r>
      <w:r w:rsidRPr="003F2710">
        <w:rPr>
          <w:rFonts w:ascii="Times New Roman" w:hAnsi="Times New Roman" w:cs="Times New Roman"/>
          <w:sz w:val="24"/>
          <w:szCs w:val="24"/>
        </w:rPr>
        <w:t xml:space="preserve">. Provided that, </w:t>
      </w:r>
      <w:r w:rsidR="004C1FCE">
        <w:rPr>
          <w:rFonts w:ascii="Times New Roman" w:hAnsi="Times New Roman" w:cs="Times New Roman"/>
          <w:sz w:val="24"/>
          <w:szCs w:val="24"/>
        </w:rPr>
        <w:t>the final audit report for each</w:t>
      </w:r>
      <w:r w:rsidRPr="003F2710">
        <w:rPr>
          <w:rFonts w:ascii="Times New Roman" w:hAnsi="Times New Roman" w:cs="Times New Roman"/>
          <w:sz w:val="24"/>
          <w:szCs w:val="24"/>
        </w:rPr>
        <w:t xml:space="preserve"> internal audit conducted by the Gaming Commission shall be</w:t>
      </w:r>
      <w:r>
        <w:rPr>
          <w:rFonts w:ascii="Times New Roman" w:hAnsi="Times New Roman" w:cs="Times New Roman"/>
          <w:sz w:val="24"/>
          <w:szCs w:val="24"/>
        </w:rPr>
        <w:t xml:space="preserve"> f</w:t>
      </w:r>
      <w:r w:rsidRPr="003F2710">
        <w:rPr>
          <w:rFonts w:ascii="Times New Roman" w:hAnsi="Times New Roman" w:cs="Times New Roman"/>
          <w:sz w:val="24"/>
          <w:szCs w:val="24"/>
        </w:rPr>
        <w:t>orwarded to the Comptroller General and Tribal Council for</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review and </w:t>
      </w:r>
      <w:r>
        <w:rPr>
          <w:rFonts w:ascii="Times New Roman" w:hAnsi="Times New Roman" w:cs="Times New Roman"/>
          <w:sz w:val="24"/>
          <w:szCs w:val="24"/>
        </w:rPr>
        <w:t>i</w:t>
      </w:r>
      <w:r w:rsidRPr="003F2710">
        <w:rPr>
          <w:rFonts w:ascii="Times New Roman" w:hAnsi="Times New Roman" w:cs="Times New Roman"/>
          <w:sz w:val="24"/>
          <w:szCs w:val="24"/>
        </w:rPr>
        <w:t>nformation</w:t>
      </w:r>
      <w:r w:rsidR="004C1FCE">
        <w:rPr>
          <w:rFonts w:ascii="Times New Roman" w:hAnsi="Times New Roman" w:cs="Times New Roman"/>
          <w:sz w:val="24"/>
          <w:szCs w:val="24"/>
        </w:rPr>
        <w:t xml:space="preserve"> within 30 days of issuance</w:t>
      </w:r>
      <w:r w:rsidRPr="003F2710">
        <w:rPr>
          <w:rFonts w:ascii="Times New Roman" w:hAnsi="Times New Roman" w:cs="Times New Roman"/>
          <w:sz w:val="24"/>
          <w:szCs w:val="24"/>
        </w:rPr>
        <w:t>.</w:t>
      </w:r>
      <w:r w:rsidR="009C58A9">
        <w:rPr>
          <w:rFonts w:ascii="Times New Roman" w:hAnsi="Times New Roman" w:cs="Times New Roman"/>
          <w:sz w:val="24"/>
          <w:szCs w:val="24"/>
        </w:rPr>
        <w:t xml:space="preserve"> Further provided</w:t>
      </w:r>
      <w:r w:rsidR="005157E7">
        <w:rPr>
          <w:rFonts w:ascii="Times New Roman" w:hAnsi="Times New Roman" w:cs="Times New Roman"/>
          <w:sz w:val="24"/>
          <w:szCs w:val="24"/>
        </w:rPr>
        <w:t>,</w:t>
      </w:r>
      <w:r w:rsidR="009C58A9">
        <w:rPr>
          <w:rFonts w:ascii="Times New Roman" w:hAnsi="Times New Roman" w:cs="Times New Roman"/>
          <w:sz w:val="24"/>
          <w:szCs w:val="24"/>
        </w:rPr>
        <w:t xml:space="preserve"> that the policies, procedures and processes of the Gaming Commission shall be subject to review or audit by the Tribal Council or the Comptroller General.</w:t>
      </w:r>
    </w:p>
    <w:p w:rsidR="00FD7855" w:rsidRDefault="00E91EE2" w:rsidP="00FD78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3F2710">
        <w:rPr>
          <w:rFonts w:ascii="Times New Roman" w:hAnsi="Times New Roman" w:cs="Times New Roman"/>
          <w:sz w:val="24"/>
          <w:szCs w:val="24"/>
        </w:rPr>
        <w:t>.0</w:t>
      </w:r>
      <w:r>
        <w:rPr>
          <w:rFonts w:ascii="Times New Roman" w:hAnsi="Times New Roman" w:cs="Times New Roman"/>
          <w:sz w:val="24"/>
          <w:szCs w:val="24"/>
        </w:rPr>
        <w:t>3</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 xml:space="preserve">Internal Audit Content. </w:t>
      </w:r>
      <w:r w:rsidRPr="003F2710">
        <w:rPr>
          <w:rFonts w:ascii="Times New Roman" w:hAnsi="Times New Roman" w:cs="Times New Roman"/>
          <w:sz w:val="24"/>
          <w:szCs w:val="24"/>
        </w:rPr>
        <w:t>Internal audit</w:t>
      </w:r>
      <w:r>
        <w:rPr>
          <w:rFonts w:ascii="Times New Roman" w:hAnsi="Times New Roman" w:cs="Times New Roman"/>
          <w:sz w:val="24"/>
          <w:szCs w:val="24"/>
        </w:rPr>
        <w:t xml:space="preserve"> reports</w:t>
      </w:r>
      <w:r w:rsidRPr="003F2710">
        <w:rPr>
          <w:rFonts w:ascii="Times New Roman" w:hAnsi="Times New Roman" w:cs="Times New Roman"/>
          <w:sz w:val="24"/>
          <w:szCs w:val="24"/>
        </w:rPr>
        <w:t xml:space="preserve"> shall consist of th</w:t>
      </w:r>
      <w:r w:rsidR="00FD7855">
        <w:rPr>
          <w:rFonts w:ascii="Times New Roman" w:hAnsi="Times New Roman" w:cs="Times New Roman"/>
          <w:sz w:val="24"/>
          <w:szCs w:val="24"/>
        </w:rPr>
        <w:t>e following minimum information:</w:t>
      </w:r>
    </w:p>
    <w:p w:rsidR="00FD7855" w:rsidRDefault="00E91EE2" w:rsidP="00FD7855">
      <w:pPr>
        <w:autoSpaceDE w:val="0"/>
        <w:autoSpaceDN w:val="0"/>
        <w:adjustRightInd w:val="0"/>
        <w:spacing w:after="0" w:line="240" w:lineRule="auto"/>
        <w:ind w:firstLine="720"/>
        <w:rPr>
          <w:rFonts w:ascii="Times New Roman" w:hAnsi="Times New Roman" w:cs="Times New Roman"/>
          <w:sz w:val="24"/>
          <w:szCs w:val="24"/>
        </w:rPr>
      </w:pPr>
      <w:r w:rsidRPr="003F2710">
        <w:rPr>
          <w:rFonts w:ascii="Times New Roman" w:hAnsi="Times New Roman" w:cs="Times New Roman"/>
          <w:sz w:val="24"/>
          <w:szCs w:val="24"/>
        </w:rPr>
        <w:t xml:space="preserve">a. </w:t>
      </w:r>
      <w:r>
        <w:rPr>
          <w:rFonts w:ascii="Times New Roman" w:hAnsi="Times New Roman" w:cs="Times New Roman"/>
          <w:sz w:val="24"/>
          <w:szCs w:val="24"/>
        </w:rPr>
        <w:t xml:space="preserve">Findings and </w:t>
      </w:r>
      <w:r w:rsidRPr="003F2710">
        <w:rPr>
          <w:rFonts w:ascii="Times New Roman" w:hAnsi="Times New Roman" w:cs="Times New Roman"/>
          <w:sz w:val="24"/>
          <w:szCs w:val="24"/>
        </w:rPr>
        <w:t xml:space="preserve">recommendations </w:t>
      </w:r>
    </w:p>
    <w:p w:rsidR="00E91EE2" w:rsidRDefault="00E91EE2" w:rsidP="00FD7855">
      <w:pPr>
        <w:autoSpaceDE w:val="0"/>
        <w:autoSpaceDN w:val="0"/>
        <w:adjustRightInd w:val="0"/>
        <w:spacing w:after="0" w:line="240" w:lineRule="auto"/>
        <w:ind w:firstLine="720"/>
        <w:rPr>
          <w:rFonts w:ascii="Times New Roman" w:hAnsi="Times New Roman" w:cs="Times New Roman"/>
          <w:sz w:val="24"/>
          <w:szCs w:val="24"/>
        </w:rPr>
      </w:pPr>
      <w:r w:rsidRPr="003F2710">
        <w:rPr>
          <w:rFonts w:ascii="Times New Roman" w:hAnsi="Times New Roman" w:cs="Times New Roman"/>
          <w:sz w:val="24"/>
          <w:szCs w:val="24"/>
        </w:rPr>
        <w:t>b</w:t>
      </w:r>
      <w:r>
        <w:rPr>
          <w:rFonts w:ascii="Times New Roman" w:hAnsi="Times New Roman" w:cs="Times New Roman"/>
          <w:sz w:val="24"/>
          <w:szCs w:val="24"/>
        </w:rPr>
        <w:t>. Audit</w:t>
      </w:r>
      <w:r w:rsidRPr="003F2710">
        <w:rPr>
          <w:rFonts w:ascii="Times New Roman" w:hAnsi="Times New Roman" w:cs="Times New Roman"/>
          <w:sz w:val="24"/>
          <w:szCs w:val="24"/>
        </w:rPr>
        <w:t xml:space="preserve"> scope</w:t>
      </w:r>
      <w:r>
        <w:rPr>
          <w:rFonts w:ascii="Times New Roman" w:hAnsi="Times New Roman" w:cs="Times New Roman"/>
          <w:sz w:val="24"/>
          <w:szCs w:val="24"/>
        </w:rPr>
        <w:t>,</w:t>
      </w:r>
      <w:r w:rsidRPr="003F2710">
        <w:rPr>
          <w:rFonts w:ascii="Times New Roman" w:hAnsi="Times New Roman" w:cs="Times New Roman"/>
          <w:sz w:val="24"/>
          <w:szCs w:val="24"/>
        </w:rPr>
        <w:t xml:space="preserve"> persons interviewed and documents</w:t>
      </w:r>
      <w:r>
        <w:rPr>
          <w:rFonts w:ascii="Times New Roman" w:hAnsi="Times New Roman" w:cs="Times New Roman"/>
          <w:sz w:val="24"/>
          <w:szCs w:val="24"/>
        </w:rPr>
        <w:t xml:space="preserve"> </w:t>
      </w:r>
      <w:r w:rsidRPr="003F2710">
        <w:rPr>
          <w:rFonts w:ascii="Times New Roman" w:hAnsi="Times New Roman" w:cs="Times New Roman"/>
          <w:sz w:val="24"/>
          <w:szCs w:val="24"/>
        </w:rPr>
        <w:t>reviewed</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 Description of the activities of the entity being audited</w:t>
      </w:r>
    </w:p>
    <w:p w:rsidR="00FD7855" w:rsidRDefault="00E91EE2"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Pr="003F2710">
        <w:rPr>
          <w:rFonts w:ascii="Times New Roman" w:hAnsi="Times New Roman" w:cs="Times New Roman"/>
          <w:sz w:val="24"/>
          <w:szCs w:val="24"/>
        </w:rPr>
        <w:t>. A</w:t>
      </w:r>
      <w:r>
        <w:rPr>
          <w:rFonts w:ascii="Times New Roman" w:hAnsi="Times New Roman" w:cs="Times New Roman"/>
          <w:sz w:val="24"/>
          <w:szCs w:val="24"/>
        </w:rPr>
        <w:t>n</w:t>
      </w:r>
      <w:r w:rsidRPr="003F2710">
        <w:rPr>
          <w:rFonts w:ascii="Times New Roman" w:hAnsi="Times New Roman" w:cs="Times New Roman"/>
          <w:sz w:val="24"/>
          <w:szCs w:val="24"/>
        </w:rPr>
        <w:t xml:space="preserve"> original corrective action plan </w:t>
      </w:r>
      <w:r w:rsidR="00FD7855">
        <w:rPr>
          <w:rFonts w:ascii="Times New Roman" w:hAnsi="Times New Roman" w:cs="Times New Roman"/>
          <w:sz w:val="24"/>
          <w:szCs w:val="24"/>
        </w:rPr>
        <w:t xml:space="preserve">as described in Section 5.04 </w:t>
      </w:r>
      <w:r w:rsidRPr="003F2710">
        <w:rPr>
          <w:rFonts w:ascii="Times New Roman" w:hAnsi="Times New Roman" w:cs="Times New Roman"/>
          <w:sz w:val="24"/>
          <w:szCs w:val="24"/>
        </w:rPr>
        <w:t xml:space="preserve">signed by the </w:t>
      </w:r>
      <w:r w:rsidR="00FD7855">
        <w:rPr>
          <w:rFonts w:ascii="Times New Roman" w:hAnsi="Times New Roman" w:cs="Times New Roman"/>
          <w:sz w:val="24"/>
          <w:szCs w:val="24"/>
        </w:rPr>
        <w:t xml:space="preserve">Director or other official of the activity being audited. </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Pr="003F2710">
        <w:rPr>
          <w:rFonts w:ascii="Times New Roman" w:hAnsi="Times New Roman" w:cs="Times New Roman"/>
          <w:sz w:val="24"/>
          <w:szCs w:val="24"/>
        </w:rPr>
        <w:t xml:space="preserve">. Signature of </w:t>
      </w:r>
      <w:r>
        <w:rPr>
          <w:rFonts w:ascii="Times New Roman" w:hAnsi="Times New Roman" w:cs="Times New Roman"/>
          <w:sz w:val="24"/>
          <w:szCs w:val="24"/>
        </w:rPr>
        <w:t>the Comptroller General or audit staff who</w:t>
      </w:r>
      <w:r w:rsidRPr="003F2710">
        <w:rPr>
          <w:rFonts w:ascii="Times New Roman" w:hAnsi="Times New Roman" w:cs="Times New Roman"/>
          <w:sz w:val="24"/>
          <w:szCs w:val="24"/>
        </w:rPr>
        <w:t xml:space="preserve"> conducted the audit attesting to the accuracy of the audit findings.</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3F2710">
        <w:rPr>
          <w:rFonts w:ascii="Times New Roman" w:hAnsi="Times New Roman" w:cs="Times New Roman"/>
          <w:sz w:val="24"/>
          <w:szCs w:val="24"/>
        </w:rPr>
        <w:t>.0</w:t>
      </w:r>
      <w:r>
        <w:rPr>
          <w:rFonts w:ascii="Times New Roman" w:hAnsi="Times New Roman" w:cs="Times New Roman"/>
          <w:sz w:val="24"/>
          <w:szCs w:val="24"/>
        </w:rPr>
        <w:t>4</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 xml:space="preserve">Corrective Action Plan. </w:t>
      </w:r>
      <w:r>
        <w:rPr>
          <w:rFonts w:ascii="Times New Roman" w:hAnsi="Times New Roman" w:cs="Times New Roman"/>
          <w:sz w:val="24"/>
          <w:szCs w:val="24"/>
        </w:rPr>
        <w:t>A</w:t>
      </w:r>
      <w:r w:rsidRPr="003F2710">
        <w:rPr>
          <w:rFonts w:ascii="Times New Roman" w:hAnsi="Times New Roman" w:cs="Times New Roman"/>
          <w:sz w:val="24"/>
          <w:szCs w:val="24"/>
        </w:rPr>
        <w:t xml:space="preserve"> corrective action plan </w:t>
      </w:r>
      <w:r>
        <w:rPr>
          <w:rFonts w:ascii="Times New Roman" w:hAnsi="Times New Roman" w:cs="Times New Roman"/>
          <w:sz w:val="24"/>
          <w:szCs w:val="24"/>
        </w:rPr>
        <w:t xml:space="preserve">shall be submitted by the Director or other official of the activity being audited </w:t>
      </w:r>
      <w:r w:rsidRPr="003F2710">
        <w:rPr>
          <w:rFonts w:ascii="Times New Roman" w:hAnsi="Times New Roman" w:cs="Times New Roman"/>
          <w:sz w:val="24"/>
          <w:szCs w:val="24"/>
        </w:rPr>
        <w:t xml:space="preserve">which </w:t>
      </w:r>
      <w:r w:rsidR="00FD7855">
        <w:rPr>
          <w:rFonts w:ascii="Times New Roman" w:hAnsi="Times New Roman" w:cs="Times New Roman"/>
          <w:sz w:val="24"/>
          <w:szCs w:val="24"/>
        </w:rPr>
        <w:t xml:space="preserve">shall </w:t>
      </w:r>
      <w:r>
        <w:rPr>
          <w:rFonts w:ascii="Times New Roman" w:hAnsi="Times New Roman" w:cs="Times New Roman"/>
          <w:sz w:val="24"/>
          <w:szCs w:val="24"/>
        </w:rPr>
        <w:t xml:space="preserve">include </w:t>
      </w:r>
      <w:r w:rsidRPr="003F2710">
        <w:rPr>
          <w:rFonts w:ascii="Times New Roman" w:hAnsi="Times New Roman" w:cs="Times New Roman"/>
          <w:sz w:val="24"/>
          <w:szCs w:val="24"/>
        </w:rPr>
        <w:t>the following</w:t>
      </w:r>
      <w:r>
        <w:rPr>
          <w:rFonts w:ascii="Times New Roman" w:hAnsi="Times New Roman" w:cs="Times New Roman"/>
          <w:sz w:val="24"/>
          <w:szCs w:val="24"/>
        </w:rPr>
        <w:t>:</w:t>
      </w:r>
    </w:p>
    <w:p w:rsidR="00E91EE2" w:rsidRPr="003F2710" w:rsidRDefault="00E91EE2" w:rsidP="00FD7855">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Response to each </w:t>
      </w:r>
      <w:r>
        <w:rPr>
          <w:rFonts w:ascii="Times New Roman" w:hAnsi="Times New Roman" w:cs="Times New Roman"/>
          <w:sz w:val="24"/>
          <w:szCs w:val="24"/>
        </w:rPr>
        <w:t xml:space="preserve">audit </w:t>
      </w:r>
      <w:r w:rsidRPr="003F2710">
        <w:rPr>
          <w:rFonts w:ascii="Times New Roman" w:hAnsi="Times New Roman" w:cs="Times New Roman"/>
          <w:sz w:val="24"/>
          <w:szCs w:val="24"/>
        </w:rPr>
        <w:t xml:space="preserve">finding </w:t>
      </w:r>
      <w:r>
        <w:rPr>
          <w:rFonts w:ascii="Times New Roman" w:hAnsi="Times New Roman" w:cs="Times New Roman"/>
          <w:sz w:val="24"/>
          <w:szCs w:val="24"/>
        </w:rPr>
        <w:t xml:space="preserve">and recommendation indicating corrective actions to be </w:t>
      </w:r>
      <w:r w:rsidR="00FD7855">
        <w:rPr>
          <w:rFonts w:ascii="Times New Roman" w:hAnsi="Times New Roman" w:cs="Times New Roman"/>
          <w:sz w:val="24"/>
          <w:szCs w:val="24"/>
        </w:rPr>
        <w:t xml:space="preserve">taken </w:t>
      </w:r>
      <w:r>
        <w:rPr>
          <w:rFonts w:ascii="Times New Roman" w:hAnsi="Times New Roman" w:cs="Times New Roman"/>
          <w:sz w:val="24"/>
          <w:szCs w:val="24"/>
        </w:rPr>
        <w:t xml:space="preserve">or disagreement with those findings and recommendations. </w:t>
      </w:r>
    </w:p>
    <w:p w:rsidR="00F93B40" w:rsidRDefault="00F93B40"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Schedule showing completion dates for implementing items on the corrective action plan.</w:t>
      </w:r>
    </w:p>
    <w:p w:rsidR="00E91EE2" w:rsidRDefault="00F93B40"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E91EE2" w:rsidRPr="003F2710">
        <w:rPr>
          <w:rFonts w:ascii="Times New Roman" w:hAnsi="Times New Roman" w:cs="Times New Roman"/>
          <w:sz w:val="24"/>
          <w:szCs w:val="24"/>
        </w:rPr>
        <w:t xml:space="preserve">. Signature of the </w:t>
      </w:r>
      <w:r w:rsidR="00E91EE2">
        <w:rPr>
          <w:rFonts w:ascii="Times New Roman" w:hAnsi="Times New Roman" w:cs="Times New Roman"/>
          <w:sz w:val="24"/>
          <w:szCs w:val="24"/>
        </w:rPr>
        <w:t xml:space="preserve">Director or other responsible official </w:t>
      </w:r>
      <w:r w:rsidR="00E91EE2" w:rsidRPr="003F2710">
        <w:rPr>
          <w:rFonts w:ascii="Times New Roman" w:hAnsi="Times New Roman" w:cs="Times New Roman"/>
          <w:sz w:val="24"/>
          <w:szCs w:val="24"/>
        </w:rPr>
        <w:t>of the</w:t>
      </w:r>
      <w:r w:rsidR="00E91EE2">
        <w:rPr>
          <w:rFonts w:ascii="Times New Roman" w:hAnsi="Times New Roman" w:cs="Times New Roman"/>
          <w:sz w:val="24"/>
          <w:szCs w:val="24"/>
        </w:rPr>
        <w:t xml:space="preserve"> </w:t>
      </w:r>
      <w:r w:rsidR="00E91EE2" w:rsidRPr="003F2710">
        <w:rPr>
          <w:rFonts w:ascii="Times New Roman" w:hAnsi="Times New Roman" w:cs="Times New Roman"/>
          <w:sz w:val="24"/>
          <w:szCs w:val="24"/>
        </w:rPr>
        <w:t>activity being audited.</w:t>
      </w:r>
    </w:p>
    <w:p w:rsidR="00E91EE2" w:rsidRPr="003F2710" w:rsidRDefault="00F93B40" w:rsidP="00E91EE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E91EE2">
        <w:rPr>
          <w:rFonts w:ascii="Times New Roman" w:hAnsi="Times New Roman" w:cs="Times New Roman"/>
          <w:sz w:val="24"/>
          <w:szCs w:val="24"/>
        </w:rPr>
        <w:t>. The corrective action plan shall be submitted no later than 30 days after the receipt of the aud</w:t>
      </w:r>
      <w:r w:rsidR="00F909AD">
        <w:rPr>
          <w:rFonts w:ascii="Times New Roman" w:hAnsi="Times New Roman" w:cs="Times New Roman"/>
          <w:sz w:val="24"/>
          <w:szCs w:val="24"/>
        </w:rPr>
        <w:t>it findings and recommendations by the director or other official of the activity being audited.</w:t>
      </w:r>
      <w:r w:rsidR="009C58A9">
        <w:rPr>
          <w:rFonts w:ascii="Times New Roman" w:hAnsi="Times New Roman" w:cs="Times New Roman"/>
          <w:sz w:val="24"/>
          <w:szCs w:val="24"/>
        </w:rPr>
        <w:t xml:space="preserve"> Failure to meet the deadline shall subject the director or other official </w:t>
      </w:r>
      <w:r w:rsidR="004C1FCE">
        <w:rPr>
          <w:rFonts w:ascii="Times New Roman" w:hAnsi="Times New Roman" w:cs="Times New Roman"/>
          <w:sz w:val="24"/>
          <w:szCs w:val="24"/>
        </w:rPr>
        <w:t xml:space="preserve">of the activity being audited </w:t>
      </w:r>
      <w:r w:rsidR="009C58A9">
        <w:rPr>
          <w:rFonts w:ascii="Times New Roman" w:hAnsi="Times New Roman" w:cs="Times New Roman"/>
          <w:sz w:val="24"/>
          <w:szCs w:val="24"/>
        </w:rPr>
        <w:t xml:space="preserve">to the penalties </w:t>
      </w:r>
      <w:r w:rsidR="004C1FCE">
        <w:rPr>
          <w:rFonts w:ascii="Times New Roman" w:hAnsi="Times New Roman" w:cs="Times New Roman"/>
          <w:sz w:val="24"/>
          <w:szCs w:val="24"/>
        </w:rPr>
        <w:t xml:space="preserve">set forth </w:t>
      </w:r>
      <w:r w:rsidR="009C58A9">
        <w:rPr>
          <w:rFonts w:ascii="Times New Roman" w:hAnsi="Times New Roman" w:cs="Times New Roman"/>
          <w:sz w:val="24"/>
          <w:szCs w:val="24"/>
        </w:rPr>
        <w:t>in Article IX.</w:t>
      </w:r>
    </w:p>
    <w:p w:rsidR="00E91EE2" w:rsidRPr="003F2710" w:rsidRDefault="00E91EE2" w:rsidP="00F909AD">
      <w:pPr>
        <w:rPr>
          <w:rFonts w:ascii="Times New Roman" w:hAnsi="Times New Roman" w:cs="Times New Roman"/>
          <w:sz w:val="24"/>
          <w:szCs w:val="24"/>
        </w:rPr>
      </w:pPr>
      <w:r>
        <w:rPr>
          <w:rFonts w:ascii="Times New Roman" w:hAnsi="Times New Roman" w:cs="Times New Roman"/>
          <w:sz w:val="24"/>
          <w:szCs w:val="24"/>
        </w:rPr>
        <w:lastRenderedPageBreak/>
        <w:t>5</w:t>
      </w:r>
      <w:r w:rsidRPr="003F2710">
        <w:rPr>
          <w:rFonts w:ascii="Times New Roman" w:hAnsi="Times New Roman" w:cs="Times New Roman"/>
          <w:sz w:val="24"/>
          <w:szCs w:val="24"/>
        </w:rPr>
        <w:t>.</w:t>
      </w:r>
      <w:r w:rsidR="004C1FCE">
        <w:rPr>
          <w:rFonts w:ascii="Times New Roman" w:hAnsi="Times New Roman" w:cs="Times New Roman"/>
          <w:sz w:val="24"/>
          <w:szCs w:val="24"/>
        </w:rPr>
        <w:t>0</w:t>
      </w:r>
      <w:r>
        <w:rPr>
          <w:rFonts w:ascii="Times New Roman" w:hAnsi="Times New Roman" w:cs="Times New Roman"/>
          <w:sz w:val="24"/>
          <w:szCs w:val="24"/>
        </w:rPr>
        <w:t>5</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 xml:space="preserve">Finalization of Audit. </w:t>
      </w:r>
      <w:r w:rsidRPr="003F2710">
        <w:rPr>
          <w:rFonts w:ascii="Times New Roman" w:hAnsi="Times New Roman" w:cs="Times New Roman"/>
          <w:sz w:val="24"/>
          <w:szCs w:val="24"/>
        </w:rPr>
        <w:t>All audit</w:t>
      </w:r>
      <w:r>
        <w:rPr>
          <w:rFonts w:ascii="Times New Roman" w:hAnsi="Times New Roman" w:cs="Times New Roman"/>
          <w:sz w:val="24"/>
          <w:szCs w:val="24"/>
        </w:rPr>
        <w:t xml:space="preserve"> reports</w:t>
      </w:r>
      <w:r w:rsidRPr="003F2710">
        <w:rPr>
          <w:rFonts w:ascii="Times New Roman" w:hAnsi="Times New Roman" w:cs="Times New Roman"/>
          <w:sz w:val="24"/>
          <w:szCs w:val="24"/>
        </w:rPr>
        <w:t xml:space="preserve"> shall be submitted to the Ogema and the Ogema </w:t>
      </w:r>
      <w:r>
        <w:rPr>
          <w:rFonts w:ascii="Times New Roman" w:hAnsi="Times New Roman" w:cs="Times New Roman"/>
          <w:sz w:val="24"/>
          <w:szCs w:val="24"/>
        </w:rPr>
        <w:t>shall acknowledge receipt of the audit report in writing.</w:t>
      </w:r>
      <w:r w:rsidR="00F909AD">
        <w:rPr>
          <w:b/>
          <w:bCs/>
          <w:color w:val="FF0000"/>
        </w:rPr>
        <w:t xml:space="preserve"> </w:t>
      </w:r>
      <w:r w:rsidR="00062793">
        <w:rPr>
          <w:rFonts w:ascii="Times New Roman" w:hAnsi="Times New Roman" w:cs="Times New Roman"/>
          <w:sz w:val="24"/>
          <w:szCs w:val="24"/>
        </w:rPr>
        <w:t>A</w:t>
      </w:r>
      <w:r w:rsidRPr="003F2710">
        <w:rPr>
          <w:rFonts w:ascii="Times New Roman" w:hAnsi="Times New Roman" w:cs="Times New Roman"/>
          <w:sz w:val="24"/>
          <w:szCs w:val="24"/>
        </w:rPr>
        <w:t>udits for which corrective action</w:t>
      </w:r>
      <w:r w:rsidR="00F909AD">
        <w:rPr>
          <w:rFonts w:ascii="Times New Roman" w:hAnsi="Times New Roman" w:cs="Times New Roman"/>
          <w:sz w:val="24"/>
          <w:szCs w:val="24"/>
        </w:rPr>
        <w:t xml:space="preserve"> plans are not timely submitted</w:t>
      </w:r>
      <w:r w:rsidRPr="003F2710">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are refused shall </w:t>
      </w:r>
      <w:r w:rsidR="00062793">
        <w:rPr>
          <w:rFonts w:ascii="Times New Roman" w:hAnsi="Times New Roman" w:cs="Times New Roman"/>
          <w:sz w:val="24"/>
          <w:szCs w:val="24"/>
        </w:rPr>
        <w:t xml:space="preserve">be presented to the Ogema with </w:t>
      </w:r>
      <w:r w:rsidRPr="003F2710">
        <w:rPr>
          <w:rFonts w:ascii="Times New Roman" w:hAnsi="Times New Roman" w:cs="Times New Roman"/>
          <w:sz w:val="24"/>
          <w:szCs w:val="24"/>
        </w:rPr>
        <w:t>a notice of noncompliance with the</w:t>
      </w:r>
      <w:r>
        <w:rPr>
          <w:rFonts w:ascii="Times New Roman" w:hAnsi="Times New Roman" w:cs="Times New Roman"/>
          <w:sz w:val="24"/>
          <w:szCs w:val="24"/>
        </w:rPr>
        <w:t xml:space="preserve"> </w:t>
      </w:r>
      <w:r w:rsidRPr="003F2710">
        <w:rPr>
          <w:rFonts w:ascii="Times New Roman" w:hAnsi="Times New Roman" w:cs="Times New Roman"/>
          <w:sz w:val="24"/>
          <w:szCs w:val="24"/>
        </w:rPr>
        <w:t>corrective action plan request.</w:t>
      </w:r>
    </w:p>
    <w:p w:rsidR="00E91EE2" w:rsidRPr="003F271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 xml:space="preserve">Article VI. </w:t>
      </w:r>
      <w:r w:rsidR="00DE2B08">
        <w:rPr>
          <w:rFonts w:ascii="Times New Roman" w:hAnsi="Times New Roman" w:cs="Times New Roman"/>
          <w:b/>
          <w:bCs/>
          <w:sz w:val="24"/>
          <w:szCs w:val="24"/>
        </w:rPr>
        <w:t>Little River Casino Resort</w:t>
      </w:r>
    </w:p>
    <w:p w:rsidR="00E91EE2" w:rsidRPr="00486612" w:rsidRDefault="00E91EE2"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3F2710">
        <w:rPr>
          <w:rFonts w:ascii="Times New Roman" w:hAnsi="Times New Roman" w:cs="Times New Roman"/>
          <w:sz w:val="24"/>
          <w:szCs w:val="24"/>
        </w:rPr>
        <w:t>.0</w:t>
      </w:r>
      <w:r w:rsidR="00DE2B08">
        <w:rPr>
          <w:rFonts w:ascii="Times New Roman" w:hAnsi="Times New Roman" w:cs="Times New Roman"/>
          <w:sz w:val="24"/>
          <w:szCs w:val="24"/>
        </w:rPr>
        <w:t>1</w:t>
      </w:r>
      <w:r w:rsidRPr="003F2710">
        <w:rPr>
          <w:rFonts w:ascii="Times New Roman" w:hAnsi="Times New Roman" w:cs="Times New Roman"/>
          <w:sz w:val="24"/>
          <w:szCs w:val="24"/>
        </w:rPr>
        <w:t xml:space="preserve">. </w:t>
      </w:r>
      <w:r w:rsidRPr="003F2710">
        <w:rPr>
          <w:rFonts w:ascii="Times New Roman" w:hAnsi="Times New Roman" w:cs="Times New Roman"/>
          <w:i/>
          <w:iCs/>
          <w:sz w:val="24"/>
          <w:szCs w:val="24"/>
        </w:rPr>
        <w:t xml:space="preserve">Little River Casino Resort. </w:t>
      </w:r>
      <w:r w:rsidRPr="003F2710">
        <w:rPr>
          <w:rFonts w:ascii="Times New Roman" w:hAnsi="Times New Roman" w:cs="Times New Roman"/>
          <w:sz w:val="24"/>
          <w:szCs w:val="24"/>
        </w:rPr>
        <w:t>The</w:t>
      </w:r>
      <w:r w:rsidR="00F909AD">
        <w:rPr>
          <w:rFonts w:ascii="Times New Roman" w:hAnsi="Times New Roman" w:cs="Times New Roman"/>
          <w:sz w:val="24"/>
          <w:szCs w:val="24"/>
        </w:rPr>
        <w:t xml:space="preserve"> Little River Casino Resort, a t</w:t>
      </w:r>
      <w:r w:rsidRPr="003F2710">
        <w:rPr>
          <w:rFonts w:ascii="Times New Roman" w:hAnsi="Times New Roman" w:cs="Times New Roman"/>
          <w:sz w:val="24"/>
          <w:szCs w:val="24"/>
        </w:rPr>
        <w:t xml:space="preserve">ribally chartered enterprise, shall </w:t>
      </w:r>
      <w:r w:rsidR="00DE2B08">
        <w:rPr>
          <w:rFonts w:ascii="Times New Roman" w:hAnsi="Times New Roman" w:cs="Times New Roman"/>
          <w:sz w:val="24"/>
          <w:szCs w:val="24"/>
        </w:rPr>
        <w:t xml:space="preserve">not be </w:t>
      </w:r>
      <w:r w:rsidR="00DE2B08" w:rsidRPr="00486612">
        <w:rPr>
          <w:rFonts w:ascii="Times New Roman" w:hAnsi="Times New Roman" w:cs="Times New Roman"/>
          <w:sz w:val="24"/>
          <w:szCs w:val="24"/>
        </w:rPr>
        <w:t>subject to</w:t>
      </w:r>
      <w:r w:rsidR="006C58F3" w:rsidRPr="00486612">
        <w:rPr>
          <w:rFonts w:ascii="Times New Roman" w:hAnsi="Times New Roman" w:cs="Times New Roman"/>
          <w:sz w:val="24"/>
          <w:szCs w:val="24"/>
        </w:rPr>
        <w:t xml:space="preserve"> the requirements </w:t>
      </w:r>
      <w:r w:rsidR="00AC695C" w:rsidRPr="00486612">
        <w:rPr>
          <w:rFonts w:ascii="Times New Roman" w:hAnsi="Times New Roman" w:cs="Times New Roman"/>
          <w:sz w:val="24"/>
          <w:szCs w:val="24"/>
        </w:rPr>
        <w:t>under</w:t>
      </w:r>
      <w:r w:rsidR="00DE2B08" w:rsidRPr="00486612">
        <w:rPr>
          <w:rFonts w:ascii="Times New Roman" w:hAnsi="Times New Roman" w:cs="Times New Roman"/>
          <w:sz w:val="24"/>
          <w:szCs w:val="24"/>
        </w:rPr>
        <w:t xml:space="preserve"> Article V but shall </w:t>
      </w:r>
      <w:r w:rsidRPr="00486612">
        <w:rPr>
          <w:rFonts w:ascii="Times New Roman" w:hAnsi="Times New Roman" w:cs="Times New Roman"/>
          <w:sz w:val="24"/>
          <w:szCs w:val="24"/>
        </w:rPr>
        <w:t>be</w:t>
      </w:r>
      <w:r w:rsidR="005157E7" w:rsidRPr="00486612">
        <w:rPr>
          <w:rFonts w:ascii="Times New Roman" w:hAnsi="Times New Roman" w:cs="Times New Roman"/>
          <w:sz w:val="24"/>
          <w:szCs w:val="24"/>
        </w:rPr>
        <w:t xml:space="preserve"> </w:t>
      </w:r>
      <w:r w:rsidRPr="00486612">
        <w:rPr>
          <w:rFonts w:ascii="Times New Roman" w:hAnsi="Times New Roman" w:cs="Times New Roman"/>
          <w:sz w:val="24"/>
          <w:szCs w:val="24"/>
        </w:rPr>
        <w:t>subject to:</w:t>
      </w:r>
    </w:p>
    <w:p w:rsidR="00E91EE2" w:rsidRPr="00486612"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486612">
        <w:rPr>
          <w:rFonts w:ascii="Times New Roman" w:hAnsi="Times New Roman" w:cs="Times New Roman"/>
          <w:sz w:val="24"/>
          <w:szCs w:val="24"/>
        </w:rPr>
        <w:t xml:space="preserve">a. </w:t>
      </w:r>
      <w:r w:rsidR="009C58A9" w:rsidRPr="00486612">
        <w:rPr>
          <w:rFonts w:ascii="Times New Roman" w:hAnsi="Times New Roman" w:cs="Times New Roman"/>
          <w:sz w:val="24"/>
          <w:szCs w:val="24"/>
        </w:rPr>
        <w:t>I</w:t>
      </w:r>
      <w:r w:rsidRPr="00486612">
        <w:rPr>
          <w:rFonts w:ascii="Times New Roman" w:hAnsi="Times New Roman" w:cs="Times New Roman"/>
          <w:sz w:val="24"/>
          <w:szCs w:val="24"/>
        </w:rPr>
        <w:t>nternal compliance audits conducted by the Little River Casino Resort;</w:t>
      </w:r>
    </w:p>
    <w:p w:rsidR="00E91EE2" w:rsidRPr="00486612"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486612">
        <w:rPr>
          <w:rFonts w:ascii="Times New Roman" w:hAnsi="Times New Roman" w:cs="Times New Roman"/>
          <w:sz w:val="24"/>
          <w:szCs w:val="24"/>
        </w:rPr>
        <w:t xml:space="preserve">b. </w:t>
      </w:r>
      <w:r w:rsidR="009C58A9" w:rsidRPr="00486612">
        <w:rPr>
          <w:rFonts w:ascii="Times New Roman" w:hAnsi="Times New Roman" w:cs="Times New Roman"/>
          <w:sz w:val="24"/>
          <w:szCs w:val="24"/>
        </w:rPr>
        <w:t>C</w:t>
      </w:r>
      <w:r w:rsidRPr="00486612">
        <w:rPr>
          <w:rFonts w:ascii="Times New Roman" w:hAnsi="Times New Roman" w:cs="Times New Roman"/>
          <w:sz w:val="24"/>
          <w:szCs w:val="24"/>
        </w:rPr>
        <w:t>ompliance audits, and financial audits, conducted by the Gaming Commission under authority of the Gaming Commission Ordinance and Gaming Ordinance; and</w:t>
      </w:r>
    </w:p>
    <w:p w:rsidR="00E83D72" w:rsidRDefault="00E91EE2" w:rsidP="007E4C80">
      <w:pPr>
        <w:autoSpaceDE w:val="0"/>
        <w:autoSpaceDN w:val="0"/>
        <w:adjustRightInd w:val="0"/>
        <w:spacing w:after="0" w:line="240" w:lineRule="auto"/>
        <w:ind w:left="720"/>
        <w:rPr>
          <w:rFonts w:ascii="Times New Roman" w:hAnsi="Times New Roman" w:cs="Times New Roman"/>
          <w:sz w:val="24"/>
          <w:szCs w:val="24"/>
        </w:rPr>
      </w:pPr>
      <w:r w:rsidRPr="00486612">
        <w:rPr>
          <w:rFonts w:ascii="Times New Roman" w:hAnsi="Times New Roman" w:cs="Times New Roman"/>
          <w:sz w:val="24"/>
          <w:szCs w:val="24"/>
        </w:rPr>
        <w:t>c.</w:t>
      </w:r>
      <w:r w:rsidR="005157E7" w:rsidRPr="00486612">
        <w:rPr>
          <w:rFonts w:ascii="Times New Roman" w:hAnsi="Times New Roman" w:cs="Times New Roman"/>
          <w:sz w:val="24"/>
          <w:szCs w:val="24"/>
        </w:rPr>
        <w:t xml:space="preserve"> </w:t>
      </w:r>
      <w:r w:rsidR="00DE2B08" w:rsidRPr="00486612">
        <w:rPr>
          <w:rFonts w:ascii="Times New Roman" w:hAnsi="Times New Roman" w:cs="Times New Roman"/>
          <w:sz w:val="24"/>
          <w:szCs w:val="24"/>
        </w:rPr>
        <w:t xml:space="preserve">Annual </w:t>
      </w:r>
      <w:r w:rsidRPr="00486612">
        <w:rPr>
          <w:rFonts w:ascii="Times New Roman" w:hAnsi="Times New Roman" w:cs="Times New Roman"/>
          <w:sz w:val="24"/>
          <w:szCs w:val="24"/>
        </w:rPr>
        <w:t xml:space="preserve"> audits conducted by </w:t>
      </w:r>
      <w:r w:rsidR="00DE2B08" w:rsidRPr="00486612">
        <w:rPr>
          <w:rFonts w:ascii="Times New Roman" w:hAnsi="Times New Roman" w:cs="Times New Roman"/>
          <w:sz w:val="24"/>
          <w:szCs w:val="24"/>
        </w:rPr>
        <w:t xml:space="preserve"> a certified public accounting firm in accordance with auditing standards generally accepted in the United States of America and  in compliance with the Tribe’s ordinances and the Indian Gaming Regulatory Act and related tribal and federal laws and regulations.</w:t>
      </w:r>
      <w:r w:rsidR="005157E7" w:rsidRPr="00486612">
        <w:rPr>
          <w:rFonts w:ascii="Times New Roman" w:hAnsi="Times New Roman" w:cs="Times New Roman"/>
          <w:sz w:val="24"/>
          <w:szCs w:val="24"/>
        </w:rPr>
        <w:t xml:space="preserve"> </w:t>
      </w:r>
      <w:r w:rsidR="00DE2B08" w:rsidRPr="00486612">
        <w:rPr>
          <w:rFonts w:ascii="Times New Roman" w:hAnsi="Times New Roman" w:cs="Times New Roman"/>
          <w:sz w:val="24"/>
          <w:szCs w:val="24"/>
        </w:rPr>
        <w:t>The Tribal Council shall be authorized to hire such firm in accordance with the procurement policies and laws of the Tribe</w:t>
      </w:r>
      <w:r w:rsidR="005157E7" w:rsidRPr="00486612">
        <w:rPr>
          <w:rFonts w:ascii="Times New Roman" w:hAnsi="Times New Roman" w:cs="Times New Roman"/>
          <w:sz w:val="24"/>
          <w:szCs w:val="24"/>
        </w:rPr>
        <w:t>.</w:t>
      </w:r>
      <w:r w:rsidR="00D73066" w:rsidRPr="00486612">
        <w:rPr>
          <w:rFonts w:ascii="Times New Roman" w:hAnsi="Times New Roman" w:cs="Times New Roman"/>
          <w:sz w:val="24"/>
          <w:szCs w:val="24"/>
        </w:rPr>
        <w:t xml:space="preserve"> The Gaming Commission shall bear the cost of the annual audit. </w:t>
      </w:r>
    </w:p>
    <w:p w:rsidR="00E83D72" w:rsidRDefault="00683608" w:rsidP="007E4C80">
      <w:pPr>
        <w:autoSpaceDE w:val="0"/>
        <w:autoSpaceDN w:val="0"/>
        <w:adjustRightInd w:val="0"/>
        <w:spacing w:after="0" w:line="240" w:lineRule="auto"/>
        <w:ind w:left="720"/>
        <w:rPr>
          <w:rFonts w:ascii="Times New Roman" w:hAnsi="Times New Roman" w:cs="Times New Roman"/>
          <w:sz w:val="24"/>
          <w:szCs w:val="24"/>
        </w:rPr>
      </w:pPr>
      <w:r w:rsidRPr="00486612">
        <w:rPr>
          <w:rFonts w:ascii="Times New Roman" w:hAnsi="Times New Roman" w:cs="Times New Roman"/>
          <w:sz w:val="24"/>
          <w:szCs w:val="24"/>
        </w:rPr>
        <w:t>d</w:t>
      </w:r>
      <w:r w:rsidR="00DE2B08" w:rsidRPr="00486612">
        <w:rPr>
          <w:rFonts w:ascii="Times New Roman" w:hAnsi="Times New Roman" w:cs="Times New Roman"/>
          <w:sz w:val="24"/>
          <w:szCs w:val="24"/>
        </w:rPr>
        <w:t xml:space="preserve">. </w:t>
      </w:r>
      <w:r w:rsidR="00DE2B08" w:rsidRPr="00486612">
        <w:rPr>
          <w:rFonts w:ascii="Times New Roman" w:hAnsi="Times New Roman" w:cs="Times New Roman"/>
          <w:i/>
          <w:iCs/>
          <w:sz w:val="24"/>
          <w:szCs w:val="24"/>
        </w:rPr>
        <w:t xml:space="preserve">Auditor Restrictions. </w:t>
      </w:r>
      <w:r w:rsidR="00DE2B08" w:rsidRPr="00486612">
        <w:rPr>
          <w:rFonts w:ascii="Times New Roman" w:hAnsi="Times New Roman" w:cs="Times New Roman"/>
          <w:sz w:val="24"/>
          <w:szCs w:val="24"/>
        </w:rPr>
        <w:t xml:space="preserve">No external audit firm shall audit the activities of the Little River Casino Resort for a period longer than three years and all external audit firms shall have a three year period between </w:t>
      </w:r>
      <w:r w:rsidR="00DE2B08" w:rsidRPr="00486612">
        <w:rPr>
          <w:rFonts w:ascii="Times New Roman" w:hAnsi="Times New Roman" w:cs="Times New Roman"/>
          <w:sz w:val="24"/>
          <w:szCs w:val="24"/>
        </w:rPr>
        <w:lastRenderedPageBreak/>
        <w:t xml:space="preserve">auditing contracts. Exceptions to these restrictions may be forwarded to the Tribal Council </w:t>
      </w:r>
      <w:r w:rsidR="007F30E2" w:rsidRPr="00486612">
        <w:rPr>
          <w:rFonts w:ascii="Times New Roman" w:hAnsi="Times New Roman" w:cs="Times New Roman"/>
          <w:sz w:val="24"/>
          <w:szCs w:val="24"/>
        </w:rPr>
        <w:t xml:space="preserve">with proper justification </w:t>
      </w:r>
      <w:r w:rsidR="00DE2B08" w:rsidRPr="00486612">
        <w:rPr>
          <w:rFonts w:ascii="Times New Roman" w:hAnsi="Times New Roman" w:cs="Times New Roman"/>
          <w:sz w:val="24"/>
          <w:szCs w:val="24"/>
        </w:rPr>
        <w:t>for authorization after review and recommendation by the Gaming Commission.</w:t>
      </w:r>
    </w:p>
    <w:p w:rsidR="00E83D72" w:rsidRDefault="00E83D72" w:rsidP="007E4C80">
      <w:pPr>
        <w:autoSpaceDE w:val="0"/>
        <w:autoSpaceDN w:val="0"/>
        <w:adjustRightInd w:val="0"/>
        <w:spacing w:after="0" w:line="240" w:lineRule="auto"/>
        <w:ind w:left="720"/>
        <w:rPr>
          <w:rFonts w:ascii="Times New Roman" w:hAnsi="Times New Roman" w:cs="Times New Roman"/>
          <w:sz w:val="24"/>
          <w:szCs w:val="24"/>
        </w:rPr>
      </w:pPr>
    </w:p>
    <w:p w:rsidR="00DE2B08" w:rsidRPr="00486612" w:rsidRDefault="00DE2B08" w:rsidP="00DE2B08">
      <w:pPr>
        <w:autoSpaceDE w:val="0"/>
        <w:autoSpaceDN w:val="0"/>
        <w:adjustRightInd w:val="0"/>
        <w:spacing w:after="0" w:line="240" w:lineRule="auto"/>
        <w:rPr>
          <w:rFonts w:ascii="Times New Roman" w:hAnsi="Times New Roman" w:cs="Times New Roman"/>
          <w:b/>
          <w:bCs/>
          <w:sz w:val="24"/>
          <w:szCs w:val="24"/>
        </w:rPr>
      </w:pPr>
      <w:r w:rsidRPr="00486612">
        <w:rPr>
          <w:rFonts w:ascii="Times New Roman" w:hAnsi="Times New Roman" w:cs="Times New Roman"/>
          <w:b/>
          <w:bCs/>
          <w:sz w:val="24"/>
          <w:szCs w:val="24"/>
        </w:rPr>
        <w:t>Article VII.</w:t>
      </w:r>
      <w:r w:rsidR="001D7570" w:rsidRPr="00486612">
        <w:rPr>
          <w:rFonts w:ascii="Times New Roman" w:hAnsi="Times New Roman" w:cs="Times New Roman"/>
          <w:b/>
          <w:bCs/>
          <w:sz w:val="24"/>
          <w:szCs w:val="24"/>
        </w:rPr>
        <w:t xml:space="preserve"> Tribally Chartered Enterprises &amp;</w:t>
      </w:r>
      <w:r w:rsidRPr="00486612">
        <w:rPr>
          <w:rFonts w:ascii="Times New Roman" w:hAnsi="Times New Roman" w:cs="Times New Roman"/>
          <w:b/>
          <w:bCs/>
          <w:sz w:val="24"/>
          <w:szCs w:val="24"/>
        </w:rPr>
        <w:t xml:space="preserve"> Corporations</w:t>
      </w:r>
    </w:p>
    <w:p w:rsidR="007F30E2" w:rsidRPr="00486612" w:rsidRDefault="001D7570" w:rsidP="00DE2B08">
      <w:pPr>
        <w:autoSpaceDE w:val="0"/>
        <w:autoSpaceDN w:val="0"/>
        <w:adjustRightInd w:val="0"/>
        <w:spacing w:after="0" w:line="240" w:lineRule="auto"/>
        <w:rPr>
          <w:rFonts w:ascii="Times New Roman" w:hAnsi="Times New Roman" w:cs="Times New Roman"/>
          <w:iCs/>
          <w:sz w:val="24"/>
          <w:szCs w:val="24"/>
        </w:rPr>
      </w:pPr>
      <w:r w:rsidRPr="00486612">
        <w:rPr>
          <w:rFonts w:ascii="Times New Roman" w:hAnsi="Times New Roman" w:cs="Times New Roman"/>
          <w:sz w:val="24"/>
          <w:szCs w:val="24"/>
        </w:rPr>
        <w:t>7</w:t>
      </w:r>
      <w:r w:rsidR="00DE2B08" w:rsidRPr="00486612">
        <w:rPr>
          <w:rFonts w:ascii="Times New Roman" w:hAnsi="Times New Roman" w:cs="Times New Roman"/>
          <w:sz w:val="24"/>
          <w:szCs w:val="24"/>
        </w:rPr>
        <w:t xml:space="preserve">.01. </w:t>
      </w:r>
      <w:r w:rsidR="00DE2B08" w:rsidRPr="00486612">
        <w:rPr>
          <w:rFonts w:ascii="Times New Roman" w:hAnsi="Times New Roman" w:cs="Times New Roman"/>
          <w:i/>
          <w:iCs/>
          <w:sz w:val="24"/>
          <w:szCs w:val="24"/>
        </w:rPr>
        <w:t>Exception</w:t>
      </w:r>
      <w:r w:rsidR="007F30E2" w:rsidRPr="00486612">
        <w:rPr>
          <w:rFonts w:ascii="Times New Roman" w:hAnsi="Times New Roman" w:cs="Times New Roman"/>
          <w:i/>
          <w:iCs/>
          <w:sz w:val="24"/>
          <w:szCs w:val="24"/>
        </w:rPr>
        <w:t xml:space="preserve"> </w:t>
      </w:r>
      <w:r w:rsidR="00E83D72" w:rsidRPr="007E4C80">
        <w:rPr>
          <w:rFonts w:ascii="Times New Roman" w:hAnsi="Times New Roman" w:cs="Times New Roman"/>
          <w:iCs/>
          <w:sz w:val="24"/>
          <w:szCs w:val="24"/>
        </w:rPr>
        <w:t>The Little River Casino Resort</w:t>
      </w:r>
      <w:r w:rsidR="007F30E2" w:rsidRPr="00486612">
        <w:rPr>
          <w:rFonts w:ascii="Times New Roman" w:hAnsi="Times New Roman" w:cs="Times New Roman"/>
          <w:i/>
          <w:iCs/>
          <w:sz w:val="24"/>
          <w:szCs w:val="24"/>
        </w:rPr>
        <w:t xml:space="preserve"> </w:t>
      </w:r>
      <w:r w:rsidR="00E83D72" w:rsidRPr="007E4C80">
        <w:rPr>
          <w:rFonts w:ascii="Times New Roman" w:hAnsi="Times New Roman" w:cs="Times New Roman"/>
          <w:iCs/>
          <w:sz w:val="24"/>
          <w:szCs w:val="24"/>
        </w:rPr>
        <w:t xml:space="preserve">is not subject to the </w:t>
      </w:r>
      <w:r w:rsidR="00736D86" w:rsidRPr="00486612">
        <w:rPr>
          <w:rFonts w:ascii="Times New Roman" w:hAnsi="Times New Roman" w:cs="Times New Roman"/>
          <w:iCs/>
          <w:sz w:val="24"/>
          <w:szCs w:val="24"/>
        </w:rPr>
        <w:t>requirements of</w:t>
      </w:r>
      <w:r w:rsidR="00E83D72" w:rsidRPr="007E4C80">
        <w:rPr>
          <w:rFonts w:ascii="Times New Roman" w:hAnsi="Times New Roman" w:cs="Times New Roman"/>
          <w:iCs/>
          <w:sz w:val="24"/>
          <w:szCs w:val="24"/>
        </w:rPr>
        <w:t xml:space="preserve"> Article VII. </w:t>
      </w:r>
    </w:p>
    <w:p w:rsidR="00DE2B08" w:rsidRPr="00486612" w:rsidRDefault="007F30E2" w:rsidP="00DE2B08">
      <w:pPr>
        <w:autoSpaceDE w:val="0"/>
        <w:autoSpaceDN w:val="0"/>
        <w:adjustRightInd w:val="0"/>
        <w:spacing w:after="0" w:line="240" w:lineRule="auto"/>
        <w:rPr>
          <w:rFonts w:ascii="Times New Roman" w:hAnsi="Times New Roman" w:cs="Times New Roman"/>
          <w:iCs/>
          <w:sz w:val="24"/>
          <w:szCs w:val="24"/>
        </w:rPr>
      </w:pPr>
      <w:r w:rsidRPr="00486612">
        <w:rPr>
          <w:rFonts w:ascii="Times New Roman" w:hAnsi="Times New Roman" w:cs="Times New Roman"/>
          <w:iCs/>
          <w:sz w:val="24"/>
          <w:szCs w:val="24"/>
        </w:rPr>
        <w:t xml:space="preserve">7.02. </w:t>
      </w:r>
      <w:r w:rsidR="009C58A9" w:rsidRPr="00486612">
        <w:rPr>
          <w:rFonts w:ascii="Times New Roman" w:hAnsi="Times New Roman" w:cs="Times New Roman"/>
          <w:i/>
          <w:iCs/>
          <w:sz w:val="24"/>
          <w:szCs w:val="24"/>
        </w:rPr>
        <w:t>Audits.</w:t>
      </w:r>
      <w:r w:rsidR="009C58A9" w:rsidRPr="00486612">
        <w:rPr>
          <w:rFonts w:ascii="Times New Roman" w:hAnsi="Times New Roman" w:cs="Times New Roman"/>
          <w:iCs/>
          <w:sz w:val="24"/>
          <w:szCs w:val="24"/>
        </w:rPr>
        <w:t xml:space="preserve"> </w:t>
      </w:r>
      <w:r w:rsidRPr="00486612">
        <w:rPr>
          <w:rFonts w:ascii="Times New Roman" w:hAnsi="Times New Roman" w:cs="Times New Roman"/>
          <w:iCs/>
          <w:sz w:val="24"/>
          <w:szCs w:val="24"/>
        </w:rPr>
        <w:t>N</w:t>
      </w:r>
      <w:r w:rsidR="00DE2B08" w:rsidRPr="00486612">
        <w:rPr>
          <w:rFonts w:ascii="Times New Roman" w:hAnsi="Times New Roman" w:cs="Times New Roman"/>
          <w:sz w:val="24"/>
          <w:szCs w:val="24"/>
        </w:rPr>
        <w:t>o tribally chartered enterprise or corporation of the Tribe shall be subject to audits</w:t>
      </w:r>
    </w:p>
    <w:p w:rsidR="006C58F3" w:rsidRPr="00486612" w:rsidRDefault="001D7570" w:rsidP="006C58F3">
      <w:pPr>
        <w:autoSpaceDE w:val="0"/>
        <w:autoSpaceDN w:val="0"/>
        <w:adjustRightInd w:val="0"/>
        <w:spacing w:after="0" w:line="240" w:lineRule="auto"/>
        <w:rPr>
          <w:rFonts w:ascii="Times New Roman" w:hAnsi="Times New Roman" w:cs="Times New Roman"/>
          <w:sz w:val="24"/>
          <w:szCs w:val="24"/>
        </w:rPr>
      </w:pPr>
      <w:r w:rsidRPr="00486612">
        <w:rPr>
          <w:rFonts w:ascii="Times New Roman" w:hAnsi="Times New Roman" w:cs="Times New Roman"/>
          <w:sz w:val="24"/>
          <w:szCs w:val="24"/>
        </w:rPr>
        <w:t>under Article V but</w:t>
      </w:r>
      <w:r w:rsidR="00DE2B08" w:rsidRPr="00486612">
        <w:rPr>
          <w:rFonts w:ascii="Times New Roman" w:hAnsi="Times New Roman" w:cs="Times New Roman"/>
          <w:sz w:val="24"/>
          <w:szCs w:val="24"/>
        </w:rPr>
        <w:t xml:space="preserve"> shall be required to develop appropriate</w:t>
      </w:r>
      <w:r w:rsidR="00683608" w:rsidRPr="00486612">
        <w:rPr>
          <w:rFonts w:ascii="Times New Roman" w:hAnsi="Times New Roman" w:cs="Times New Roman"/>
          <w:sz w:val="24"/>
          <w:szCs w:val="24"/>
        </w:rPr>
        <w:t xml:space="preserve"> </w:t>
      </w:r>
      <w:r w:rsidR="00DE2B08" w:rsidRPr="00486612">
        <w:rPr>
          <w:rFonts w:ascii="Times New Roman" w:hAnsi="Times New Roman" w:cs="Times New Roman"/>
          <w:sz w:val="24"/>
          <w:szCs w:val="24"/>
        </w:rPr>
        <w:t xml:space="preserve">auditing and compliance responsibilities </w:t>
      </w:r>
      <w:r w:rsidR="006C58F3" w:rsidRPr="00486612">
        <w:rPr>
          <w:rFonts w:ascii="Times New Roman" w:hAnsi="Times New Roman" w:cs="Times New Roman"/>
          <w:sz w:val="24"/>
          <w:szCs w:val="24"/>
        </w:rPr>
        <w:t>including annual audits as required in Sections 7.03 and 7.04 below.</w:t>
      </w:r>
    </w:p>
    <w:p w:rsidR="00F909AD" w:rsidRPr="00486612" w:rsidRDefault="001D7570" w:rsidP="00E91EE2">
      <w:pPr>
        <w:autoSpaceDE w:val="0"/>
        <w:autoSpaceDN w:val="0"/>
        <w:adjustRightInd w:val="0"/>
        <w:spacing w:after="0" w:line="240" w:lineRule="auto"/>
        <w:rPr>
          <w:rFonts w:ascii="Times New Roman" w:hAnsi="Times New Roman" w:cs="Times New Roman"/>
          <w:sz w:val="24"/>
          <w:szCs w:val="24"/>
        </w:rPr>
      </w:pPr>
      <w:r w:rsidRPr="00486612">
        <w:rPr>
          <w:rFonts w:ascii="Times New Roman" w:hAnsi="Times New Roman" w:cs="Times New Roman"/>
          <w:sz w:val="24"/>
          <w:szCs w:val="24"/>
        </w:rPr>
        <w:t>7</w:t>
      </w:r>
      <w:r w:rsidR="00E91EE2" w:rsidRPr="00486612">
        <w:rPr>
          <w:rFonts w:ascii="Times New Roman" w:hAnsi="Times New Roman" w:cs="Times New Roman"/>
          <w:sz w:val="24"/>
          <w:szCs w:val="24"/>
        </w:rPr>
        <w:t>.0</w:t>
      </w:r>
      <w:r w:rsidR="007F30E2" w:rsidRPr="00486612">
        <w:rPr>
          <w:rFonts w:ascii="Times New Roman" w:hAnsi="Times New Roman" w:cs="Times New Roman"/>
          <w:sz w:val="24"/>
          <w:szCs w:val="24"/>
        </w:rPr>
        <w:t>3</w:t>
      </w:r>
      <w:r w:rsidR="00E91EE2" w:rsidRPr="00486612">
        <w:rPr>
          <w:rFonts w:ascii="Times New Roman" w:hAnsi="Times New Roman" w:cs="Times New Roman"/>
          <w:sz w:val="24"/>
          <w:szCs w:val="24"/>
        </w:rPr>
        <w:t xml:space="preserve">. </w:t>
      </w:r>
      <w:r w:rsidR="00E91EE2" w:rsidRPr="00486612">
        <w:rPr>
          <w:rFonts w:ascii="Times New Roman" w:hAnsi="Times New Roman" w:cs="Times New Roman"/>
          <w:i/>
          <w:iCs/>
          <w:sz w:val="24"/>
          <w:szCs w:val="24"/>
        </w:rPr>
        <w:t xml:space="preserve">Reporting - Tribally Chartered Enterprises. </w:t>
      </w:r>
      <w:r w:rsidR="00E91EE2" w:rsidRPr="00486612">
        <w:rPr>
          <w:rFonts w:ascii="Times New Roman" w:hAnsi="Times New Roman" w:cs="Times New Roman"/>
          <w:sz w:val="24"/>
          <w:szCs w:val="24"/>
        </w:rPr>
        <w:t xml:space="preserve">All </w:t>
      </w:r>
      <w:r w:rsidR="00F909AD" w:rsidRPr="00486612">
        <w:rPr>
          <w:rFonts w:ascii="Times New Roman" w:hAnsi="Times New Roman" w:cs="Times New Roman"/>
          <w:sz w:val="24"/>
          <w:szCs w:val="24"/>
        </w:rPr>
        <w:t>t</w:t>
      </w:r>
      <w:r w:rsidR="00E91EE2" w:rsidRPr="00486612">
        <w:rPr>
          <w:rFonts w:ascii="Times New Roman" w:hAnsi="Times New Roman" w:cs="Times New Roman"/>
          <w:sz w:val="24"/>
          <w:szCs w:val="24"/>
        </w:rPr>
        <w:t xml:space="preserve">ribally chartered enterprises shall be required to submit </w:t>
      </w:r>
      <w:r w:rsidR="00F93B40" w:rsidRPr="00486612">
        <w:rPr>
          <w:rFonts w:ascii="Times New Roman" w:hAnsi="Times New Roman" w:cs="Times New Roman"/>
          <w:sz w:val="24"/>
          <w:szCs w:val="24"/>
        </w:rPr>
        <w:t xml:space="preserve">annual </w:t>
      </w:r>
      <w:r w:rsidR="00E91EE2" w:rsidRPr="00486612">
        <w:rPr>
          <w:rFonts w:ascii="Times New Roman" w:hAnsi="Times New Roman" w:cs="Times New Roman"/>
          <w:sz w:val="24"/>
          <w:szCs w:val="24"/>
        </w:rPr>
        <w:t>audit reports to the Ogema, Tribal Council and the Comptroller General</w:t>
      </w:r>
      <w:r w:rsidR="00F93B40" w:rsidRPr="00486612">
        <w:rPr>
          <w:rFonts w:ascii="Times New Roman" w:hAnsi="Times New Roman" w:cs="Times New Roman"/>
          <w:sz w:val="24"/>
          <w:szCs w:val="24"/>
        </w:rPr>
        <w:t xml:space="preserve"> no later than 180 days after year end</w:t>
      </w:r>
      <w:r w:rsidR="006C58F3" w:rsidRPr="00486612">
        <w:rPr>
          <w:rFonts w:ascii="Times New Roman" w:hAnsi="Times New Roman" w:cs="Times New Roman"/>
          <w:sz w:val="24"/>
          <w:szCs w:val="24"/>
        </w:rPr>
        <w:t>.</w:t>
      </w:r>
      <w:r w:rsidR="00AC695C" w:rsidRPr="00486612">
        <w:rPr>
          <w:rFonts w:ascii="Times New Roman" w:hAnsi="Times New Roman" w:cs="Times New Roman"/>
          <w:sz w:val="24"/>
          <w:szCs w:val="24"/>
        </w:rPr>
        <w:t xml:space="preserve"> </w:t>
      </w:r>
      <w:r w:rsidR="006C58F3" w:rsidRPr="00486612">
        <w:rPr>
          <w:rFonts w:ascii="Times New Roman" w:hAnsi="Times New Roman" w:cs="Times New Roman"/>
          <w:sz w:val="24"/>
          <w:szCs w:val="24"/>
        </w:rPr>
        <w:t xml:space="preserve">The annual audits shall be performed by independent, licensed, certified public accountants or by the Government Business and Accounting Office. </w:t>
      </w:r>
      <w:r w:rsidR="00E91EE2" w:rsidRPr="00486612">
        <w:rPr>
          <w:rFonts w:ascii="Times New Roman" w:hAnsi="Times New Roman" w:cs="Times New Roman"/>
          <w:sz w:val="24"/>
          <w:szCs w:val="24"/>
        </w:rPr>
        <w:t xml:space="preserve">All such reports shall be </w:t>
      </w:r>
      <w:r w:rsidR="005157E7" w:rsidRPr="00486612">
        <w:rPr>
          <w:rFonts w:ascii="Times New Roman" w:hAnsi="Times New Roman" w:cs="Times New Roman"/>
          <w:sz w:val="24"/>
          <w:szCs w:val="24"/>
        </w:rPr>
        <w:t>shall be kept confidential except for limited distribution as authorized by the Ogema or the Comptroller General.</w:t>
      </w:r>
    </w:p>
    <w:p w:rsidR="00E91EE2" w:rsidRDefault="001D7570" w:rsidP="00E91EE2">
      <w:pPr>
        <w:autoSpaceDE w:val="0"/>
        <w:autoSpaceDN w:val="0"/>
        <w:adjustRightInd w:val="0"/>
        <w:spacing w:after="0" w:line="240" w:lineRule="auto"/>
        <w:rPr>
          <w:rFonts w:ascii="Times New Roman" w:hAnsi="Times New Roman" w:cs="Times New Roman"/>
          <w:sz w:val="24"/>
          <w:szCs w:val="24"/>
        </w:rPr>
      </w:pPr>
      <w:r w:rsidRPr="00486612">
        <w:rPr>
          <w:rFonts w:ascii="Times New Roman" w:hAnsi="Times New Roman" w:cs="Times New Roman"/>
          <w:sz w:val="24"/>
          <w:szCs w:val="24"/>
        </w:rPr>
        <w:t>7</w:t>
      </w:r>
      <w:r w:rsidR="00E91EE2" w:rsidRPr="00486612">
        <w:rPr>
          <w:rFonts w:ascii="Times New Roman" w:hAnsi="Times New Roman" w:cs="Times New Roman"/>
          <w:sz w:val="24"/>
          <w:szCs w:val="24"/>
        </w:rPr>
        <w:t>.0</w:t>
      </w:r>
      <w:r w:rsidR="005157E7" w:rsidRPr="00486612">
        <w:rPr>
          <w:rFonts w:ascii="Times New Roman" w:hAnsi="Times New Roman" w:cs="Times New Roman"/>
          <w:sz w:val="24"/>
          <w:szCs w:val="24"/>
        </w:rPr>
        <w:t>4</w:t>
      </w:r>
      <w:r w:rsidR="00E91EE2" w:rsidRPr="00486612">
        <w:rPr>
          <w:rFonts w:ascii="Times New Roman" w:hAnsi="Times New Roman" w:cs="Times New Roman"/>
          <w:sz w:val="24"/>
          <w:szCs w:val="24"/>
        </w:rPr>
        <w:t xml:space="preserve">. </w:t>
      </w:r>
      <w:r w:rsidR="00E91EE2" w:rsidRPr="00486612">
        <w:rPr>
          <w:rFonts w:ascii="Times New Roman" w:hAnsi="Times New Roman" w:cs="Times New Roman"/>
          <w:i/>
          <w:iCs/>
          <w:sz w:val="24"/>
          <w:szCs w:val="24"/>
        </w:rPr>
        <w:t xml:space="preserve">Reporting - Corporations. </w:t>
      </w:r>
      <w:r w:rsidR="00E91EE2" w:rsidRPr="00486612">
        <w:rPr>
          <w:rFonts w:ascii="Times New Roman" w:hAnsi="Times New Roman" w:cs="Times New Roman"/>
          <w:sz w:val="24"/>
          <w:szCs w:val="24"/>
        </w:rPr>
        <w:t xml:space="preserve">Annual financial audits of each corporation shall be required. Audits </w:t>
      </w:r>
      <w:r w:rsidR="00F909AD" w:rsidRPr="00486612">
        <w:rPr>
          <w:rFonts w:ascii="Times New Roman" w:hAnsi="Times New Roman" w:cs="Times New Roman"/>
          <w:sz w:val="24"/>
          <w:szCs w:val="24"/>
        </w:rPr>
        <w:t>shall</w:t>
      </w:r>
      <w:r w:rsidR="00E91EE2" w:rsidRPr="00486612">
        <w:rPr>
          <w:rFonts w:ascii="Times New Roman" w:hAnsi="Times New Roman" w:cs="Times New Roman"/>
          <w:sz w:val="24"/>
          <w:szCs w:val="24"/>
        </w:rPr>
        <w:t xml:space="preserve"> be performed by independent, licensed, certified public accountants or by the Government </w:t>
      </w:r>
      <w:r w:rsidR="008941B6" w:rsidRPr="00486612">
        <w:rPr>
          <w:rFonts w:ascii="Times New Roman" w:hAnsi="Times New Roman" w:cs="Times New Roman"/>
          <w:sz w:val="24"/>
          <w:szCs w:val="24"/>
        </w:rPr>
        <w:t xml:space="preserve">Business </w:t>
      </w:r>
      <w:r w:rsidR="005157E7" w:rsidRPr="00486612">
        <w:rPr>
          <w:rFonts w:ascii="Times New Roman" w:hAnsi="Times New Roman" w:cs="Times New Roman"/>
          <w:sz w:val="24"/>
          <w:szCs w:val="24"/>
        </w:rPr>
        <w:t>and Accounting</w:t>
      </w:r>
      <w:r w:rsidR="00E91EE2" w:rsidRPr="00486612">
        <w:rPr>
          <w:rFonts w:ascii="Times New Roman" w:hAnsi="Times New Roman" w:cs="Times New Roman"/>
          <w:sz w:val="24"/>
          <w:szCs w:val="24"/>
        </w:rPr>
        <w:t xml:space="preserve"> Office at the discretion of the corporation’s Board of Directors</w:t>
      </w:r>
      <w:r w:rsidR="00E91EE2">
        <w:rPr>
          <w:rFonts w:ascii="Times New Roman" w:hAnsi="Times New Roman" w:cs="Times New Roman"/>
          <w:sz w:val="24"/>
          <w:szCs w:val="24"/>
        </w:rPr>
        <w:t xml:space="preserve">. Audited financial statements shall be </w:t>
      </w:r>
      <w:r w:rsidR="00E91EE2" w:rsidRPr="003F2710">
        <w:rPr>
          <w:rFonts w:ascii="Times New Roman" w:hAnsi="Times New Roman" w:cs="Times New Roman"/>
          <w:sz w:val="24"/>
          <w:szCs w:val="24"/>
        </w:rPr>
        <w:t>forward</w:t>
      </w:r>
      <w:r w:rsidR="00E91EE2">
        <w:rPr>
          <w:rFonts w:ascii="Times New Roman" w:hAnsi="Times New Roman" w:cs="Times New Roman"/>
          <w:sz w:val="24"/>
          <w:szCs w:val="24"/>
        </w:rPr>
        <w:t xml:space="preserve">ed </w:t>
      </w:r>
      <w:r w:rsidR="00F909AD">
        <w:rPr>
          <w:rFonts w:ascii="Times New Roman" w:hAnsi="Times New Roman" w:cs="Times New Roman"/>
          <w:sz w:val="24"/>
          <w:szCs w:val="24"/>
        </w:rPr>
        <w:t xml:space="preserve">to </w:t>
      </w:r>
      <w:r w:rsidR="00E91EE2" w:rsidRPr="003F2710">
        <w:rPr>
          <w:rFonts w:ascii="Times New Roman" w:hAnsi="Times New Roman" w:cs="Times New Roman"/>
          <w:sz w:val="24"/>
          <w:szCs w:val="24"/>
        </w:rPr>
        <w:t>the Ogema</w:t>
      </w:r>
      <w:r w:rsidR="00E91EE2">
        <w:rPr>
          <w:rFonts w:ascii="Times New Roman" w:hAnsi="Times New Roman" w:cs="Times New Roman"/>
          <w:sz w:val="24"/>
          <w:szCs w:val="24"/>
        </w:rPr>
        <w:t>,</w:t>
      </w:r>
      <w:r w:rsidR="00E91EE2" w:rsidRPr="003F2710">
        <w:rPr>
          <w:rFonts w:ascii="Times New Roman" w:hAnsi="Times New Roman" w:cs="Times New Roman"/>
          <w:sz w:val="24"/>
          <w:szCs w:val="24"/>
        </w:rPr>
        <w:t xml:space="preserve"> Tribal Council and the </w:t>
      </w:r>
      <w:r w:rsidR="00E91EE2">
        <w:rPr>
          <w:rFonts w:ascii="Times New Roman" w:hAnsi="Times New Roman" w:cs="Times New Roman"/>
          <w:sz w:val="24"/>
          <w:szCs w:val="24"/>
        </w:rPr>
        <w:t>C</w:t>
      </w:r>
      <w:r w:rsidR="00E91EE2" w:rsidRPr="003F2710">
        <w:rPr>
          <w:rFonts w:ascii="Times New Roman" w:hAnsi="Times New Roman" w:cs="Times New Roman"/>
          <w:sz w:val="24"/>
          <w:szCs w:val="24"/>
        </w:rPr>
        <w:t>omptroller</w:t>
      </w:r>
      <w:r w:rsidR="00E91EE2">
        <w:rPr>
          <w:rFonts w:ascii="Times New Roman" w:hAnsi="Times New Roman" w:cs="Times New Roman"/>
          <w:sz w:val="24"/>
          <w:szCs w:val="24"/>
        </w:rPr>
        <w:t xml:space="preserve"> </w:t>
      </w:r>
      <w:r w:rsidR="00E91EE2" w:rsidRPr="003F2710">
        <w:rPr>
          <w:rFonts w:ascii="Times New Roman" w:hAnsi="Times New Roman" w:cs="Times New Roman"/>
          <w:sz w:val="24"/>
          <w:szCs w:val="24"/>
        </w:rPr>
        <w:t>General</w:t>
      </w:r>
      <w:r w:rsidR="00F93B40">
        <w:rPr>
          <w:rFonts w:ascii="Times New Roman" w:hAnsi="Times New Roman" w:cs="Times New Roman"/>
          <w:sz w:val="24"/>
          <w:szCs w:val="24"/>
        </w:rPr>
        <w:t xml:space="preserve"> no later than 180 days after year end</w:t>
      </w:r>
      <w:r w:rsidR="00E91EE2">
        <w:rPr>
          <w:rFonts w:ascii="Times New Roman" w:hAnsi="Times New Roman" w:cs="Times New Roman"/>
          <w:sz w:val="24"/>
          <w:szCs w:val="24"/>
        </w:rPr>
        <w:t xml:space="preserve">. The audited financial statements shall be kept confidential except for limited </w:t>
      </w:r>
      <w:r w:rsidR="00E91EE2">
        <w:rPr>
          <w:rFonts w:ascii="Times New Roman" w:hAnsi="Times New Roman" w:cs="Times New Roman"/>
          <w:sz w:val="24"/>
          <w:szCs w:val="24"/>
        </w:rPr>
        <w:lastRenderedPageBreak/>
        <w:t xml:space="preserve">distribution </w:t>
      </w:r>
      <w:r w:rsidR="00F909AD">
        <w:rPr>
          <w:rFonts w:ascii="Times New Roman" w:hAnsi="Times New Roman" w:cs="Times New Roman"/>
          <w:sz w:val="24"/>
          <w:szCs w:val="24"/>
        </w:rPr>
        <w:t xml:space="preserve">as </w:t>
      </w:r>
      <w:r w:rsidR="00E91EE2">
        <w:rPr>
          <w:rFonts w:ascii="Times New Roman" w:hAnsi="Times New Roman" w:cs="Times New Roman"/>
          <w:sz w:val="24"/>
          <w:szCs w:val="24"/>
        </w:rPr>
        <w:t>authorized by the Board of Directors, Ogema and Comptroller General.</w:t>
      </w:r>
    </w:p>
    <w:p w:rsidR="001647B7" w:rsidRPr="003F2710" w:rsidRDefault="008941B6" w:rsidP="001647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7.05. </w:t>
      </w:r>
      <w:r w:rsidRPr="005157E7">
        <w:rPr>
          <w:rFonts w:ascii="Times New Roman" w:hAnsi="Times New Roman" w:cs="Times New Roman"/>
          <w:i/>
          <w:sz w:val="24"/>
          <w:szCs w:val="24"/>
        </w:rPr>
        <w:t>Auditor Restrictions</w:t>
      </w:r>
      <w:r>
        <w:rPr>
          <w:rFonts w:ascii="Times New Roman" w:hAnsi="Times New Roman" w:cs="Times New Roman"/>
          <w:sz w:val="24"/>
          <w:szCs w:val="24"/>
        </w:rPr>
        <w:t xml:space="preserve">. The </w:t>
      </w:r>
      <w:r w:rsidR="001647B7">
        <w:rPr>
          <w:rFonts w:ascii="Times New Roman" w:hAnsi="Times New Roman" w:cs="Times New Roman"/>
          <w:sz w:val="24"/>
          <w:szCs w:val="24"/>
        </w:rPr>
        <w:t xml:space="preserve">hiring of an external audit firm shall require the prior approval of the </w:t>
      </w:r>
      <w:r>
        <w:rPr>
          <w:rFonts w:ascii="Times New Roman" w:hAnsi="Times New Roman" w:cs="Times New Roman"/>
          <w:sz w:val="24"/>
          <w:szCs w:val="24"/>
        </w:rPr>
        <w:t>Tribal Council</w:t>
      </w:r>
      <w:r w:rsidR="001647B7">
        <w:rPr>
          <w:rFonts w:ascii="Times New Roman" w:hAnsi="Times New Roman" w:cs="Times New Roman"/>
          <w:sz w:val="24"/>
          <w:szCs w:val="24"/>
        </w:rPr>
        <w:t>.</w:t>
      </w:r>
      <w:r>
        <w:rPr>
          <w:rFonts w:ascii="Times New Roman" w:hAnsi="Times New Roman" w:cs="Times New Roman"/>
          <w:sz w:val="24"/>
          <w:szCs w:val="24"/>
        </w:rPr>
        <w:t xml:space="preserve"> </w:t>
      </w:r>
      <w:r w:rsidR="001647B7" w:rsidRPr="003F2710">
        <w:rPr>
          <w:rFonts w:ascii="Times New Roman" w:hAnsi="Times New Roman" w:cs="Times New Roman"/>
          <w:sz w:val="24"/>
          <w:szCs w:val="24"/>
        </w:rPr>
        <w:t>No external audit firm shall audit the activities</w:t>
      </w:r>
      <w:r w:rsidR="001647B7">
        <w:rPr>
          <w:rFonts w:ascii="Times New Roman" w:hAnsi="Times New Roman" w:cs="Times New Roman"/>
          <w:sz w:val="24"/>
          <w:szCs w:val="24"/>
        </w:rPr>
        <w:t xml:space="preserve"> </w:t>
      </w:r>
      <w:r w:rsidR="005157E7">
        <w:rPr>
          <w:rFonts w:ascii="Times New Roman" w:hAnsi="Times New Roman" w:cs="Times New Roman"/>
          <w:sz w:val="24"/>
          <w:szCs w:val="24"/>
        </w:rPr>
        <w:t>of any</w:t>
      </w:r>
      <w:r w:rsidR="001647B7">
        <w:rPr>
          <w:rFonts w:ascii="Times New Roman" w:hAnsi="Times New Roman" w:cs="Times New Roman"/>
          <w:sz w:val="24"/>
          <w:szCs w:val="24"/>
        </w:rPr>
        <w:t xml:space="preserve"> tribal enterprise or corporation </w:t>
      </w:r>
      <w:r w:rsidR="001647B7" w:rsidRPr="003F2710">
        <w:rPr>
          <w:rFonts w:ascii="Times New Roman" w:hAnsi="Times New Roman" w:cs="Times New Roman"/>
          <w:sz w:val="24"/>
          <w:szCs w:val="24"/>
        </w:rPr>
        <w:t xml:space="preserve">for a period longer </w:t>
      </w:r>
      <w:r w:rsidR="001647B7">
        <w:rPr>
          <w:rFonts w:ascii="Times New Roman" w:hAnsi="Times New Roman" w:cs="Times New Roman"/>
          <w:sz w:val="24"/>
          <w:szCs w:val="24"/>
        </w:rPr>
        <w:t>t</w:t>
      </w:r>
      <w:r w:rsidR="001647B7" w:rsidRPr="003F2710">
        <w:rPr>
          <w:rFonts w:ascii="Times New Roman" w:hAnsi="Times New Roman" w:cs="Times New Roman"/>
          <w:sz w:val="24"/>
          <w:szCs w:val="24"/>
        </w:rPr>
        <w:t>han</w:t>
      </w:r>
      <w:r w:rsidR="001647B7">
        <w:rPr>
          <w:rFonts w:ascii="Times New Roman" w:hAnsi="Times New Roman" w:cs="Times New Roman"/>
          <w:sz w:val="24"/>
          <w:szCs w:val="24"/>
        </w:rPr>
        <w:t xml:space="preserve"> </w:t>
      </w:r>
      <w:r w:rsidR="001647B7" w:rsidRPr="003F2710">
        <w:rPr>
          <w:rFonts w:ascii="Times New Roman" w:hAnsi="Times New Roman" w:cs="Times New Roman"/>
          <w:sz w:val="24"/>
          <w:szCs w:val="24"/>
        </w:rPr>
        <w:t>three years</w:t>
      </w:r>
      <w:r w:rsidR="001647B7">
        <w:rPr>
          <w:rFonts w:ascii="Times New Roman" w:hAnsi="Times New Roman" w:cs="Times New Roman"/>
          <w:sz w:val="24"/>
          <w:szCs w:val="24"/>
        </w:rPr>
        <w:t xml:space="preserve"> and a</w:t>
      </w:r>
      <w:r w:rsidR="001647B7" w:rsidRPr="003F2710">
        <w:rPr>
          <w:rFonts w:ascii="Times New Roman" w:hAnsi="Times New Roman" w:cs="Times New Roman"/>
          <w:sz w:val="24"/>
          <w:szCs w:val="24"/>
        </w:rPr>
        <w:t xml:space="preserve">ll external audit firms shall have a three year period between auditing contracts. </w:t>
      </w:r>
      <w:r w:rsidR="001647B7">
        <w:rPr>
          <w:rFonts w:ascii="Times New Roman" w:hAnsi="Times New Roman" w:cs="Times New Roman"/>
          <w:sz w:val="24"/>
          <w:szCs w:val="24"/>
        </w:rPr>
        <w:t>E</w:t>
      </w:r>
      <w:r w:rsidR="001647B7" w:rsidRPr="003F2710">
        <w:rPr>
          <w:rFonts w:ascii="Times New Roman" w:hAnsi="Times New Roman" w:cs="Times New Roman"/>
          <w:sz w:val="24"/>
          <w:szCs w:val="24"/>
        </w:rPr>
        <w:t xml:space="preserve">xceptions to these restrictions may be forwarded to the Tribal Council </w:t>
      </w:r>
      <w:r w:rsidR="001647B7">
        <w:rPr>
          <w:rFonts w:ascii="Times New Roman" w:hAnsi="Times New Roman" w:cs="Times New Roman"/>
          <w:sz w:val="24"/>
          <w:szCs w:val="24"/>
        </w:rPr>
        <w:t xml:space="preserve">with proper justification </w:t>
      </w:r>
      <w:r w:rsidR="001647B7" w:rsidRPr="003F2710">
        <w:rPr>
          <w:rFonts w:ascii="Times New Roman" w:hAnsi="Times New Roman" w:cs="Times New Roman"/>
          <w:sz w:val="24"/>
          <w:szCs w:val="24"/>
        </w:rPr>
        <w:t xml:space="preserve">for authorization after review </w:t>
      </w:r>
      <w:r w:rsidR="001647B7">
        <w:rPr>
          <w:rFonts w:ascii="Times New Roman" w:hAnsi="Times New Roman" w:cs="Times New Roman"/>
          <w:sz w:val="24"/>
          <w:szCs w:val="24"/>
        </w:rPr>
        <w:t>a</w:t>
      </w:r>
      <w:r w:rsidR="001647B7" w:rsidRPr="003F2710">
        <w:rPr>
          <w:rFonts w:ascii="Times New Roman" w:hAnsi="Times New Roman" w:cs="Times New Roman"/>
          <w:sz w:val="24"/>
          <w:szCs w:val="24"/>
        </w:rPr>
        <w:t>nd</w:t>
      </w:r>
      <w:r w:rsidR="001647B7">
        <w:rPr>
          <w:rFonts w:ascii="Times New Roman" w:hAnsi="Times New Roman" w:cs="Times New Roman"/>
          <w:sz w:val="24"/>
          <w:szCs w:val="24"/>
        </w:rPr>
        <w:t xml:space="preserve"> </w:t>
      </w:r>
      <w:r w:rsidR="001647B7" w:rsidRPr="003F2710">
        <w:rPr>
          <w:rFonts w:ascii="Times New Roman" w:hAnsi="Times New Roman" w:cs="Times New Roman"/>
          <w:sz w:val="24"/>
          <w:szCs w:val="24"/>
        </w:rPr>
        <w:t xml:space="preserve">recommendation by the </w:t>
      </w:r>
      <w:r w:rsidR="001647B7">
        <w:rPr>
          <w:rFonts w:ascii="Times New Roman" w:hAnsi="Times New Roman" w:cs="Times New Roman"/>
          <w:sz w:val="24"/>
          <w:szCs w:val="24"/>
        </w:rPr>
        <w:t>Comptroller General.</w:t>
      </w:r>
    </w:p>
    <w:p w:rsidR="008941B6" w:rsidRPr="003F2710" w:rsidRDefault="008941B6"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7.06</w:t>
      </w:r>
      <w:r w:rsidRPr="008941B6">
        <w:rPr>
          <w:rFonts w:ascii="Times New Roman" w:hAnsi="Times New Roman" w:cs="Times New Roman"/>
          <w:i/>
          <w:sz w:val="24"/>
          <w:szCs w:val="24"/>
        </w:rPr>
        <w:t>. Penalties</w:t>
      </w:r>
      <w:r>
        <w:rPr>
          <w:rFonts w:ascii="Times New Roman" w:hAnsi="Times New Roman" w:cs="Times New Roman"/>
          <w:sz w:val="24"/>
          <w:szCs w:val="24"/>
        </w:rPr>
        <w:t xml:space="preserve">. Failure to meet the deadlines imposed in Sections 7.03 and 7.04 shall subject the members of the Board of Directors or other responsible official to the penalties </w:t>
      </w:r>
      <w:r w:rsidR="004E4E65">
        <w:rPr>
          <w:rFonts w:ascii="Times New Roman" w:hAnsi="Times New Roman" w:cs="Times New Roman"/>
          <w:sz w:val="24"/>
          <w:szCs w:val="24"/>
        </w:rPr>
        <w:t xml:space="preserve">set forth </w:t>
      </w:r>
      <w:r>
        <w:rPr>
          <w:rFonts w:ascii="Times New Roman" w:hAnsi="Times New Roman" w:cs="Times New Roman"/>
          <w:sz w:val="24"/>
          <w:szCs w:val="24"/>
        </w:rPr>
        <w:t>in Article IX.</w:t>
      </w:r>
    </w:p>
    <w:p w:rsidR="00E91EE2" w:rsidRDefault="00E91EE2" w:rsidP="00E91EE2">
      <w:pPr>
        <w:autoSpaceDE w:val="0"/>
        <w:autoSpaceDN w:val="0"/>
        <w:adjustRightInd w:val="0"/>
        <w:spacing w:after="0" w:line="240" w:lineRule="auto"/>
        <w:rPr>
          <w:rFonts w:ascii="Times New Roman" w:hAnsi="Times New Roman" w:cs="Times New Roman"/>
          <w:b/>
          <w:bCs/>
          <w:sz w:val="24"/>
          <w:szCs w:val="24"/>
        </w:rPr>
      </w:pPr>
    </w:p>
    <w:p w:rsidR="00E91EE2" w:rsidRPr="003F271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Article VII</w:t>
      </w:r>
      <w:r w:rsidR="00AD1E0C">
        <w:rPr>
          <w:rFonts w:ascii="Times New Roman" w:hAnsi="Times New Roman" w:cs="Times New Roman"/>
          <w:b/>
          <w:bCs/>
          <w:sz w:val="24"/>
          <w:szCs w:val="24"/>
        </w:rPr>
        <w:t>I</w:t>
      </w:r>
      <w:r w:rsidRPr="003F2710">
        <w:rPr>
          <w:rFonts w:ascii="Times New Roman" w:hAnsi="Times New Roman" w:cs="Times New Roman"/>
          <w:b/>
          <w:bCs/>
          <w:sz w:val="24"/>
          <w:szCs w:val="24"/>
        </w:rPr>
        <w:t>. External Audits</w:t>
      </w:r>
    </w:p>
    <w:p w:rsidR="00E91EE2" w:rsidRPr="003F2710" w:rsidRDefault="006A45A6"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91EE2" w:rsidRPr="003F2710">
        <w:rPr>
          <w:rFonts w:ascii="Times New Roman" w:hAnsi="Times New Roman" w:cs="Times New Roman"/>
          <w:sz w:val="24"/>
          <w:szCs w:val="24"/>
        </w:rPr>
        <w:t xml:space="preserve">.01. </w:t>
      </w:r>
      <w:r w:rsidR="00E91EE2" w:rsidRPr="003F2710">
        <w:rPr>
          <w:rFonts w:ascii="Times New Roman" w:hAnsi="Times New Roman" w:cs="Times New Roman"/>
          <w:i/>
          <w:iCs/>
          <w:sz w:val="24"/>
          <w:szCs w:val="24"/>
        </w:rPr>
        <w:t xml:space="preserve">Findings. </w:t>
      </w:r>
      <w:r w:rsidR="00E91EE2" w:rsidRPr="003F2710">
        <w:rPr>
          <w:rFonts w:ascii="Times New Roman" w:hAnsi="Times New Roman" w:cs="Times New Roman"/>
          <w:sz w:val="24"/>
          <w:szCs w:val="24"/>
        </w:rPr>
        <w:t>The Tribal Council, under Article IV, Section 7(i)(2) of the Constitution is authorized to</w:t>
      </w:r>
    </w:p>
    <w:p w:rsidR="00E91EE2" w:rsidRPr="003F2710" w:rsidRDefault="00E91EE2" w:rsidP="00E91EE2">
      <w:pPr>
        <w:autoSpaceDE w:val="0"/>
        <w:autoSpaceDN w:val="0"/>
        <w:adjustRightInd w:val="0"/>
        <w:spacing w:after="0" w:line="240" w:lineRule="auto"/>
        <w:rPr>
          <w:rFonts w:ascii="Times New Roman" w:hAnsi="Times New Roman" w:cs="Times New Roman"/>
          <w:sz w:val="24"/>
          <w:szCs w:val="24"/>
        </w:rPr>
      </w:pPr>
      <w:r w:rsidRPr="003F2710">
        <w:rPr>
          <w:rFonts w:ascii="Times New Roman" w:hAnsi="Times New Roman" w:cs="Times New Roman"/>
          <w:sz w:val="24"/>
          <w:szCs w:val="24"/>
        </w:rPr>
        <w:t>manag</w:t>
      </w:r>
      <w:r>
        <w:rPr>
          <w:rFonts w:ascii="Times New Roman" w:hAnsi="Times New Roman" w:cs="Times New Roman"/>
          <w:sz w:val="24"/>
          <w:szCs w:val="24"/>
        </w:rPr>
        <w:t>e</w:t>
      </w:r>
      <w:r w:rsidRPr="003F2710">
        <w:rPr>
          <w:rFonts w:ascii="Times New Roman" w:hAnsi="Times New Roman" w:cs="Times New Roman"/>
          <w:sz w:val="24"/>
          <w:szCs w:val="24"/>
        </w:rPr>
        <w:t xml:space="preserve"> all funds of the Tribe. The conducting of external audits o</w:t>
      </w:r>
      <w:r w:rsidR="008941B6">
        <w:rPr>
          <w:rFonts w:ascii="Times New Roman" w:hAnsi="Times New Roman" w:cs="Times New Roman"/>
          <w:sz w:val="24"/>
          <w:szCs w:val="24"/>
        </w:rPr>
        <w:t>f</w:t>
      </w:r>
      <w:r w:rsidRPr="003F2710">
        <w:rPr>
          <w:rFonts w:ascii="Times New Roman" w:hAnsi="Times New Roman" w:cs="Times New Roman"/>
          <w:sz w:val="24"/>
          <w:szCs w:val="24"/>
        </w:rPr>
        <w:t xml:space="preserve"> the financial activities of the Tribe,</w:t>
      </w:r>
      <w:r>
        <w:rPr>
          <w:rFonts w:ascii="Times New Roman" w:hAnsi="Times New Roman" w:cs="Times New Roman"/>
          <w:sz w:val="24"/>
          <w:szCs w:val="24"/>
        </w:rPr>
        <w:t xml:space="preserve"> </w:t>
      </w:r>
      <w:r w:rsidRPr="003F2710">
        <w:rPr>
          <w:rFonts w:ascii="Times New Roman" w:hAnsi="Times New Roman" w:cs="Times New Roman"/>
          <w:sz w:val="24"/>
          <w:szCs w:val="24"/>
        </w:rPr>
        <w:t xml:space="preserve">in compliance with this Ordinance and federal law, is an integral part of managing the funds of the Tribe. </w:t>
      </w:r>
      <w:r>
        <w:rPr>
          <w:rFonts w:ascii="Times New Roman" w:hAnsi="Times New Roman" w:cs="Times New Roman"/>
          <w:sz w:val="24"/>
          <w:szCs w:val="24"/>
        </w:rPr>
        <w:t>T</w:t>
      </w:r>
      <w:r w:rsidRPr="003F2710">
        <w:rPr>
          <w:rFonts w:ascii="Times New Roman" w:hAnsi="Times New Roman" w:cs="Times New Roman"/>
          <w:sz w:val="24"/>
          <w:szCs w:val="24"/>
        </w:rPr>
        <w:t>he</w:t>
      </w:r>
      <w:r>
        <w:rPr>
          <w:rFonts w:ascii="Times New Roman" w:hAnsi="Times New Roman" w:cs="Times New Roman"/>
          <w:sz w:val="24"/>
          <w:szCs w:val="24"/>
        </w:rPr>
        <w:t xml:space="preserve"> </w:t>
      </w:r>
      <w:r w:rsidR="00F909AD">
        <w:rPr>
          <w:rFonts w:ascii="Times New Roman" w:hAnsi="Times New Roman" w:cs="Times New Roman"/>
          <w:sz w:val="24"/>
          <w:szCs w:val="24"/>
        </w:rPr>
        <w:t>Tribal Council finds that:</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a. </w:t>
      </w:r>
      <w:r w:rsidR="00AD1E0C">
        <w:rPr>
          <w:rFonts w:ascii="Times New Roman" w:hAnsi="Times New Roman" w:cs="Times New Roman"/>
          <w:sz w:val="24"/>
          <w:szCs w:val="24"/>
        </w:rPr>
        <w:t xml:space="preserve">The annual </w:t>
      </w:r>
      <w:r w:rsidRPr="003F2710">
        <w:rPr>
          <w:rFonts w:ascii="Times New Roman" w:hAnsi="Times New Roman" w:cs="Times New Roman"/>
          <w:sz w:val="24"/>
          <w:szCs w:val="24"/>
        </w:rPr>
        <w:t>budget, manag</w:t>
      </w:r>
      <w:r w:rsidR="00AD1E0C">
        <w:rPr>
          <w:rFonts w:ascii="Times New Roman" w:hAnsi="Times New Roman" w:cs="Times New Roman"/>
          <w:sz w:val="24"/>
          <w:szCs w:val="24"/>
        </w:rPr>
        <w:t xml:space="preserve">ement </w:t>
      </w:r>
      <w:r w:rsidRPr="003F2710">
        <w:rPr>
          <w:rFonts w:ascii="Times New Roman" w:hAnsi="Times New Roman" w:cs="Times New Roman"/>
          <w:sz w:val="24"/>
          <w:szCs w:val="24"/>
        </w:rPr>
        <w:t xml:space="preserve"> accounting systems, and  internal audits, are</w:t>
      </w:r>
      <w:r w:rsidR="00AD1E0C">
        <w:rPr>
          <w:rFonts w:ascii="Times New Roman" w:hAnsi="Times New Roman" w:cs="Times New Roman"/>
          <w:sz w:val="24"/>
          <w:szCs w:val="24"/>
        </w:rPr>
        <w:t xml:space="preserve"> </w:t>
      </w:r>
      <w:r w:rsidRPr="003F2710">
        <w:rPr>
          <w:rFonts w:ascii="Times New Roman" w:hAnsi="Times New Roman" w:cs="Times New Roman"/>
          <w:sz w:val="24"/>
          <w:szCs w:val="24"/>
        </w:rPr>
        <w:t xml:space="preserve">sufficient tools </w:t>
      </w:r>
      <w:r w:rsidR="00AD1E0C">
        <w:rPr>
          <w:rFonts w:ascii="Times New Roman" w:hAnsi="Times New Roman" w:cs="Times New Roman"/>
          <w:sz w:val="24"/>
          <w:szCs w:val="24"/>
        </w:rPr>
        <w:t>for</w:t>
      </w:r>
      <w:r w:rsidRPr="003F2710">
        <w:rPr>
          <w:rFonts w:ascii="Times New Roman" w:hAnsi="Times New Roman" w:cs="Times New Roman"/>
          <w:sz w:val="24"/>
          <w:szCs w:val="24"/>
        </w:rPr>
        <w:t xml:space="preserve"> the Office of the Ogema  to identify processes and procedures</w:t>
      </w:r>
      <w:r>
        <w:rPr>
          <w:rFonts w:ascii="Times New Roman" w:hAnsi="Times New Roman" w:cs="Times New Roman"/>
          <w:sz w:val="24"/>
          <w:szCs w:val="24"/>
        </w:rPr>
        <w:t xml:space="preserve"> </w:t>
      </w:r>
      <w:r w:rsidRPr="003F2710">
        <w:rPr>
          <w:rFonts w:ascii="Times New Roman" w:hAnsi="Times New Roman" w:cs="Times New Roman"/>
          <w:sz w:val="24"/>
          <w:szCs w:val="24"/>
        </w:rPr>
        <w:t>which protect the assets of the Tribe and</w:t>
      </w:r>
      <w:r w:rsidR="008941B6">
        <w:rPr>
          <w:rFonts w:ascii="Times New Roman" w:hAnsi="Times New Roman" w:cs="Times New Roman"/>
          <w:sz w:val="24"/>
          <w:szCs w:val="24"/>
        </w:rPr>
        <w:t>,</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 xml:space="preserve">b. </w:t>
      </w:r>
      <w:r w:rsidR="005157E7">
        <w:rPr>
          <w:rFonts w:ascii="Times New Roman" w:hAnsi="Times New Roman" w:cs="Times New Roman"/>
          <w:sz w:val="24"/>
          <w:szCs w:val="24"/>
        </w:rPr>
        <w:t>T</w:t>
      </w:r>
      <w:r w:rsidR="008941B6">
        <w:rPr>
          <w:rFonts w:ascii="Times New Roman" w:hAnsi="Times New Roman" w:cs="Times New Roman"/>
          <w:sz w:val="24"/>
          <w:szCs w:val="24"/>
        </w:rPr>
        <w:t>hat a</w:t>
      </w:r>
      <w:r w:rsidR="00AD1E0C">
        <w:rPr>
          <w:rFonts w:ascii="Times New Roman" w:hAnsi="Times New Roman" w:cs="Times New Roman"/>
          <w:sz w:val="24"/>
          <w:szCs w:val="24"/>
        </w:rPr>
        <w:t xml:space="preserve">nnual </w:t>
      </w:r>
      <w:r w:rsidRPr="003F2710">
        <w:rPr>
          <w:rFonts w:ascii="Times New Roman" w:hAnsi="Times New Roman" w:cs="Times New Roman"/>
          <w:sz w:val="24"/>
          <w:szCs w:val="24"/>
        </w:rPr>
        <w:t xml:space="preserve">external </w:t>
      </w:r>
      <w:r w:rsidR="008941B6">
        <w:rPr>
          <w:rFonts w:ascii="Times New Roman" w:hAnsi="Times New Roman" w:cs="Times New Roman"/>
          <w:sz w:val="24"/>
          <w:szCs w:val="24"/>
        </w:rPr>
        <w:t>and</w:t>
      </w:r>
      <w:r w:rsidR="00AD1E0C">
        <w:rPr>
          <w:rFonts w:ascii="Times New Roman" w:hAnsi="Times New Roman" w:cs="Times New Roman"/>
          <w:sz w:val="24"/>
          <w:szCs w:val="24"/>
        </w:rPr>
        <w:t xml:space="preserve"> internal audits are required </w:t>
      </w:r>
      <w:r w:rsidRPr="003F2710">
        <w:rPr>
          <w:rFonts w:ascii="Times New Roman" w:hAnsi="Times New Roman" w:cs="Times New Roman"/>
          <w:sz w:val="24"/>
          <w:szCs w:val="24"/>
        </w:rPr>
        <w:t xml:space="preserve"> to</w:t>
      </w:r>
      <w:r>
        <w:rPr>
          <w:rFonts w:ascii="Times New Roman" w:hAnsi="Times New Roman" w:cs="Times New Roman"/>
          <w:sz w:val="24"/>
          <w:szCs w:val="24"/>
        </w:rPr>
        <w:t xml:space="preserve"> </w:t>
      </w:r>
      <w:r w:rsidR="006A45A6">
        <w:rPr>
          <w:rFonts w:ascii="Times New Roman" w:hAnsi="Times New Roman" w:cs="Times New Roman"/>
          <w:sz w:val="24"/>
          <w:szCs w:val="24"/>
        </w:rPr>
        <w:t>adequately protect the assets of the Tribe.</w:t>
      </w:r>
      <w:r w:rsidR="00AD1E0C">
        <w:rPr>
          <w:rFonts w:ascii="Times New Roman" w:hAnsi="Times New Roman" w:cs="Times New Roman"/>
          <w:sz w:val="24"/>
          <w:szCs w:val="24"/>
        </w:rPr>
        <w:t xml:space="preserve"> </w:t>
      </w:r>
    </w:p>
    <w:p w:rsidR="00E91EE2" w:rsidRPr="003F2710" w:rsidRDefault="006A45A6" w:rsidP="00E91EE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8</w:t>
      </w:r>
      <w:r w:rsidR="00E91EE2" w:rsidRPr="003F2710">
        <w:rPr>
          <w:rFonts w:ascii="Times New Roman" w:hAnsi="Times New Roman" w:cs="Times New Roman"/>
          <w:sz w:val="24"/>
          <w:szCs w:val="24"/>
        </w:rPr>
        <w:t xml:space="preserve">.02. </w:t>
      </w:r>
      <w:r w:rsidR="00E91EE2" w:rsidRPr="003F2710">
        <w:rPr>
          <w:rFonts w:ascii="Times New Roman" w:hAnsi="Times New Roman" w:cs="Times New Roman"/>
          <w:i/>
          <w:iCs/>
          <w:sz w:val="24"/>
          <w:szCs w:val="24"/>
        </w:rPr>
        <w:t>Requirements.</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lastRenderedPageBreak/>
        <w:t>a. The government of the Tribe shall be audited annually.</w:t>
      </w:r>
    </w:p>
    <w:p w:rsidR="00E91EE2" w:rsidRPr="003F2710" w:rsidRDefault="00E91EE2" w:rsidP="00E91EE2">
      <w:pPr>
        <w:autoSpaceDE w:val="0"/>
        <w:autoSpaceDN w:val="0"/>
        <w:adjustRightInd w:val="0"/>
        <w:spacing w:after="0" w:line="240" w:lineRule="auto"/>
        <w:ind w:left="720"/>
        <w:rPr>
          <w:rFonts w:ascii="Times New Roman" w:hAnsi="Times New Roman" w:cs="Times New Roman"/>
          <w:sz w:val="24"/>
          <w:szCs w:val="24"/>
        </w:rPr>
      </w:pPr>
      <w:r w:rsidRPr="003F2710">
        <w:rPr>
          <w:rFonts w:ascii="Times New Roman" w:hAnsi="Times New Roman" w:cs="Times New Roman"/>
          <w:sz w:val="24"/>
          <w:szCs w:val="24"/>
        </w:rPr>
        <w:t>b. The annual audits shall be conducted by a certified public accounting firm in accordance with</w:t>
      </w:r>
      <w:r>
        <w:rPr>
          <w:rFonts w:ascii="Times New Roman" w:hAnsi="Times New Roman" w:cs="Times New Roman"/>
          <w:sz w:val="24"/>
          <w:szCs w:val="24"/>
        </w:rPr>
        <w:t xml:space="preserve"> </w:t>
      </w:r>
      <w:r w:rsidRPr="007238F6">
        <w:rPr>
          <w:rFonts w:ascii="Times New Roman" w:hAnsi="Times New Roman" w:cs="Times New Roman"/>
          <w:sz w:val="24"/>
          <w:szCs w:val="24"/>
        </w:rPr>
        <w:t>auditing standards generally accepted in the United States of America</w:t>
      </w:r>
      <w:r>
        <w:rPr>
          <w:rFonts w:ascii="Times New Roman" w:hAnsi="Times New Roman" w:cs="Times New Roman"/>
          <w:sz w:val="24"/>
          <w:szCs w:val="24"/>
        </w:rPr>
        <w:t xml:space="preserve"> and in accordance with OMB Circular A-133.</w:t>
      </w:r>
      <w:r w:rsidRPr="003F2710">
        <w:rPr>
          <w:rFonts w:ascii="Times New Roman" w:hAnsi="Times New Roman" w:cs="Times New Roman"/>
          <w:sz w:val="24"/>
          <w:szCs w:val="24"/>
        </w:rPr>
        <w:t xml:space="preserve"> The Tribal Council shall be authorized to hire</w:t>
      </w:r>
      <w:r>
        <w:rPr>
          <w:rFonts w:ascii="Times New Roman" w:hAnsi="Times New Roman" w:cs="Times New Roman"/>
          <w:sz w:val="24"/>
          <w:szCs w:val="24"/>
        </w:rPr>
        <w:t xml:space="preserve"> such firm in </w:t>
      </w:r>
      <w:r w:rsidRPr="003F2710">
        <w:rPr>
          <w:rFonts w:ascii="Times New Roman" w:hAnsi="Times New Roman" w:cs="Times New Roman"/>
          <w:sz w:val="24"/>
          <w:szCs w:val="24"/>
        </w:rPr>
        <w:t>accordance with the procurement policies and laws of the Tribe, subject to the power</w:t>
      </w:r>
      <w:r>
        <w:rPr>
          <w:rFonts w:ascii="Times New Roman" w:hAnsi="Times New Roman" w:cs="Times New Roman"/>
          <w:sz w:val="24"/>
          <w:szCs w:val="24"/>
        </w:rPr>
        <w:t xml:space="preserve"> </w:t>
      </w:r>
      <w:r w:rsidRPr="003F2710">
        <w:rPr>
          <w:rFonts w:ascii="Times New Roman" w:hAnsi="Times New Roman" w:cs="Times New Roman"/>
          <w:sz w:val="24"/>
          <w:szCs w:val="24"/>
        </w:rPr>
        <w:t>of the Tribal Council to appropriate funds for such purposes.</w:t>
      </w:r>
    </w:p>
    <w:p w:rsidR="00E91EE2" w:rsidRPr="003F2710" w:rsidRDefault="006A45A6"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91EE2" w:rsidRPr="003F2710">
        <w:rPr>
          <w:rFonts w:ascii="Times New Roman" w:hAnsi="Times New Roman" w:cs="Times New Roman"/>
          <w:sz w:val="24"/>
          <w:szCs w:val="24"/>
        </w:rPr>
        <w:t>.0</w:t>
      </w:r>
      <w:r w:rsidR="008941B6">
        <w:rPr>
          <w:rFonts w:ascii="Times New Roman" w:hAnsi="Times New Roman" w:cs="Times New Roman"/>
          <w:sz w:val="24"/>
          <w:szCs w:val="24"/>
        </w:rPr>
        <w:t>3</w:t>
      </w:r>
      <w:r w:rsidR="00E91EE2" w:rsidRPr="003F2710">
        <w:rPr>
          <w:rFonts w:ascii="Times New Roman" w:hAnsi="Times New Roman" w:cs="Times New Roman"/>
          <w:sz w:val="24"/>
          <w:szCs w:val="24"/>
        </w:rPr>
        <w:t xml:space="preserve">. </w:t>
      </w:r>
      <w:r w:rsidR="00E91EE2" w:rsidRPr="003F2710">
        <w:rPr>
          <w:rFonts w:ascii="Times New Roman" w:hAnsi="Times New Roman" w:cs="Times New Roman"/>
          <w:i/>
          <w:iCs/>
          <w:sz w:val="24"/>
          <w:szCs w:val="24"/>
        </w:rPr>
        <w:t xml:space="preserve">Reporting. </w:t>
      </w:r>
      <w:r w:rsidR="00E91EE2" w:rsidRPr="003F2710">
        <w:rPr>
          <w:rFonts w:ascii="Times New Roman" w:hAnsi="Times New Roman" w:cs="Times New Roman"/>
          <w:sz w:val="24"/>
          <w:szCs w:val="24"/>
        </w:rPr>
        <w:t xml:space="preserve">The Tribal Council shall provide a copy of any external audit to the </w:t>
      </w:r>
      <w:r w:rsidR="00F909AD">
        <w:rPr>
          <w:rFonts w:ascii="Times New Roman" w:hAnsi="Times New Roman" w:cs="Times New Roman"/>
          <w:sz w:val="24"/>
          <w:szCs w:val="24"/>
        </w:rPr>
        <w:t xml:space="preserve"> Ogema </w:t>
      </w:r>
      <w:r w:rsidR="00E91EE2" w:rsidRPr="003F2710">
        <w:rPr>
          <w:rFonts w:ascii="Times New Roman" w:hAnsi="Times New Roman" w:cs="Times New Roman"/>
          <w:sz w:val="24"/>
          <w:szCs w:val="24"/>
        </w:rPr>
        <w:t xml:space="preserve">and </w:t>
      </w:r>
      <w:r w:rsidR="00E91EE2">
        <w:rPr>
          <w:rFonts w:ascii="Times New Roman" w:hAnsi="Times New Roman" w:cs="Times New Roman"/>
          <w:sz w:val="24"/>
          <w:szCs w:val="24"/>
        </w:rPr>
        <w:t xml:space="preserve">the </w:t>
      </w:r>
      <w:r w:rsidR="00E91EE2" w:rsidRPr="003F2710">
        <w:rPr>
          <w:rFonts w:ascii="Times New Roman" w:hAnsi="Times New Roman" w:cs="Times New Roman"/>
          <w:sz w:val="24"/>
          <w:szCs w:val="24"/>
        </w:rPr>
        <w:t>Comptroller General.</w:t>
      </w:r>
    </w:p>
    <w:p w:rsidR="006C58F3" w:rsidRPr="00486612" w:rsidRDefault="006A45A6" w:rsidP="006C58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91EE2" w:rsidRPr="003F2710">
        <w:rPr>
          <w:rFonts w:ascii="Times New Roman" w:hAnsi="Times New Roman" w:cs="Times New Roman"/>
          <w:sz w:val="24"/>
          <w:szCs w:val="24"/>
        </w:rPr>
        <w:t>.0</w:t>
      </w:r>
      <w:r w:rsidR="008941B6">
        <w:rPr>
          <w:rFonts w:ascii="Times New Roman" w:hAnsi="Times New Roman" w:cs="Times New Roman"/>
          <w:sz w:val="24"/>
          <w:szCs w:val="24"/>
        </w:rPr>
        <w:t>4</w:t>
      </w:r>
      <w:r w:rsidR="00E91EE2" w:rsidRPr="003F2710">
        <w:rPr>
          <w:rFonts w:ascii="Times New Roman" w:hAnsi="Times New Roman" w:cs="Times New Roman"/>
          <w:sz w:val="24"/>
          <w:szCs w:val="24"/>
        </w:rPr>
        <w:t>.</w:t>
      </w:r>
      <w:r w:rsidR="005157E7">
        <w:rPr>
          <w:rFonts w:ascii="Times New Roman" w:hAnsi="Times New Roman" w:cs="Times New Roman"/>
          <w:sz w:val="24"/>
          <w:szCs w:val="24"/>
        </w:rPr>
        <w:t xml:space="preserve"> </w:t>
      </w:r>
      <w:r w:rsidR="00E91EE2" w:rsidRPr="003F2710">
        <w:rPr>
          <w:rFonts w:ascii="Times New Roman" w:hAnsi="Times New Roman" w:cs="Times New Roman"/>
          <w:i/>
          <w:iCs/>
          <w:sz w:val="24"/>
          <w:szCs w:val="24"/>
        </w:rPr>
        <w:t xml:space="preserve">Auditor Restrictions. </w:t>
      </w:r>
      <w:r w:rsidR="00E91EE2" w:rsidRPr="003F2710">
        <w:rPr>
          <w:rFonts w:ascii="Times New Roman" w:hAnsi="Times New Roman" w:cs="Times New Roman"/>
          <w:sz w:val="24"/>
          <w:szCs w:val="24"/>
        </w:rPr>
        <w:t xml:space="preserve">No external audit firm shall audit the activities of the Tribe </w:t>
      </w:r>
      <w:r>
        <w:rPr>
          <w:rFonts w:ascii="Times New Roman" w:hAnsi="Times New Roman" w:cs="Times New Roman"/>
          <w:sz w:val="24"/>
          <w:szCs w:val="24"/>
        </w:rPr>
        <w:t xml:space="preserve">or any tribal enterprise or corporation </w:t>
      </w:r>
      <w:r w:rsidR="00E91EE2" w:rsidRPr="003F2710">
        <w:rPr>
          <w:rFonts w:ascii="Times New Roman" w:hAnsi="Times New Roman" w:cs="Times New Roman"/>
          <w:sz w:val="24"/>
          <w:szCs w:val="24"/>
        </w:rPr>
        <w:t xml:space="preserve">for a period longer </w:t>
      </w:r>
      <w:r w:rsidR="00E91EE2">
        <w:rPr>
          <w:rFonts w:ascii="Times New Roman" w:hAnsi="Times New Roman" w:cs="Times New Roman"/>
          <w:sz w:val="24"/>
          <w:szCs w:val="24"/>
        </w:rPr>
        <w:t>t</w:t>
      </w:r>
      <w:r w:rsidR="00E91EE2" w:rsidRPr="003F2710">
        <w:rPr>
          <w:rFonts w:ascii="Times New Roman" w:hAnsi="Times New Roman" w:cs="Times New Roman"/>
          <w:sz w:val="24"/>
          <w:szCs w:val="24"/>
        </w:rPr>
        <w:t>han</w:t>
      </w:r>
      <w:r w:rsidR="00E91EE2">
        <w:rPr>
          <w:rFonts w:ascii="Times New Roman" w:hAnsi="Times New Roman" w:cs="Times New Roman"/>
          <w:sz w:val="24"/>
          <w:szCs w:val="24"/>
        </w:rPr>
        <w:t xml:space="preserve"> </w:t>
      </w:r>
      <w:r w:rsidR="00E91EE2" w:rsidRPr="003F2710">
        <w:rPr>
          <w:rFonts w:ascii="Times New Roman" w:hAnsi="Times New Roman" w:cs="Times New Roman"/>
          <w:sz w:val="24"/>
          <w:szCs w:val="24"/>
        </w:rPr>
        <w:t>three years</w:t>
      </w:r>
      <w:r w:rsidR="00E91EE2">
        <w:rPr>
          <w:rFonts w:ascii="Times New Roman" w:hAnsi="Times New Roman" w:cs="Times New Roman"/>
          <w:sz w:val="24"/>
          <w:szCs w:val="24"/>
        </w:rPr>
        <w:t xml:space="preserve"> and a</w:t>
      </w:r>
      <w:r w:rsidR="00E91EE2" w:rsidRPr="003F2710">
        <w:rPr>
          <w:rFonts w:ascii="Times New Roman" w:hAnsi="Times New Roman" w:cs="Times New Roman"/>
          <w:sz w:val="24"/>
          <w:szCs w:val="24"/>
        </w:rPr>
        <w:t xml:space="preserve">ll external audit firms shall have a three year period </w:t>
      </w:r>
      <w:r w:rsidR="00E91EE2" w:rsidRPr="00486612">
        <w:rPr>
          <w:rFonts w:ascii="Times New Roman" w:hAnsi="Times New Roman" w:cs="Times New Roman"/>
          <w:sz w:val="24"/>
          <w:szCs w:val="24"/>
        </w:rPr>
        <w:t xml:space="preserve">between auditing contracts. </w:t>
      </w:r>
    </w:p>
    <w:p w:rsidR="006C58F3" w:rsidRPr="00486612" w:rsidRDefault="00AC695C" w:rsidP="006C58F3">
      <w:pPr>
        <w:autoSpaceDE w:val="0"/>
        <w:autoSpaceDN w:val="0"/>
        <w:adjustRightInd w:val="0"/>
        <w:spacing w:after="0" w:line="240" w:lineRule="auto"/>
        <w:ind w:left="720"/>
        <w:rPr>
          <w:rFonts w:ascii="Times New Roman" w:hAnsi="Times New Roman" w:cs="Times New Roman"/>
          <w:sz w:val="24"/>
          <w:szCs w:val="24"/>
        </w:rPr>
      </w:pPr>
      <w:r w:rsidRPr="00486612">
        <w:rPr>
          <w:rFonts w:ascii="Times New Roman" w:hAnsi="Times New Roman" w:cs="Times New Roman"/>
          <w:sz w:val="24"/>
          <w:szCs w:val="24"/>
        </w:rPr>
        <w:t xml:space="preserve"> </w:t>
      </w:r>
      <w:r w:rsidR="006C58F3" w:rsidRPr="00486612">
        <w:rPr>
          <w:rFonts w:ascii="Times New Roman" w:hAnsi="Times New Roman" w:cs="Times New Roman"/>
          <w:sz w:val="24"/>
          <w:szCs w:val="24"/>
        </w:rPr>
        <w:t>a. Requests for exceptions to these restrictions shall be forwarded with proper justification to the Comptroller General or, with respect to the Little River Casino Resort, the Gaming Commission.</w:t>
      </w:r>
    </w:p>
    <w:p w:rsidR="00AC695C" w:rsidRPr="003F2710" w:rsidRDefault="006C58F3" w:rsidP="006C58F3">
      <w:pPr>
        <w:autoSpaceDE w:val="0"/>
        <w:autoSpaceDN w:val="0"/>
        <w:adjustRightInd w:val="0"/>
        <w:spacing w:after="0" w:line="240" w:lineRule="auto"/>
        <w:ind w:left="720"/>
        <w:rPr>
          <w:rFonts w:ascii="Times New Roman" w:hAnsi="Times New Roman" w:cs="Times New Roman"/>
          <w:sz w:val="24"/>
          <w:szCs w:val="24"/>
        </w:rPr>
      </w:pPr>
      <w:r w:rsidRPr="00486612">
        <w:rPr>
          <w:rFonts w:ascii="Times New Roman" w:hAnsi="Times New Roman" w:cs="Times New Roman"/>
          <w:sz w:val="24"/>
          <w:szCs w:val="24"/>
        </w:rPr>
        <w:t>b. The Tribal Council may allow the exception to the restrictions after review and with the recommendation of the Comptroller General or, with respect to the Little River Casino Resort, the Gaming Commission</w:t>
      </w:r>
    </w:p>
    <w:p w:rsidR="00FD5E80" w:rsidRDefault="00FD5E80" w:rsidP="00E91EE2">
      <w:pPr>
        <w:autoSpaceDE w:val="0"/>
        <w:autoSpaceDN w:val="0"/>
        <w:adjustRightInd w:val="0"/>
        <w:spacing w:after="0" w:line="240" w:lineRule="auto"/>
        <w:rPr>
          <w:rFonts w:ascii="Times New Roman" w:hAnsi="Times New Roman" w:cs="Times New Roman"/>
          <w:sz w:val="24"/>
          <w:szCs w:val="24"/>
        </w:rPr>
      </w:pPr>
    </w:p>
    <w:p w:rsidR="00E91EE2" w:rsidRPr="003F2710" w:rsidRDefault="00E91EE2" w:rsidP="00E91EE2">
      <w:pPr>
        <w:autoSpaceDE w:val="0"/>
        <w:autoSpaceDN w:val="0"/>
        <w:adjustRightInd w:val="0"/>
        <w:spacing w:after="0" w:line="240" w:lineRule="auto"/>
        <w:rPr>
          <w:rFonts w:ascii="Times New Roman" w:hAnsi="Times New Roman" w:cs="Times New Roman"/>
          <w:b/>
          <w:bCs/>
          <w:sz w:val="24"/>
          <w:szCs w:val="24"/>
        </w:rPr>
      </w:pPr>
      <w:r w:rsidRPr="003F2710">
        <w:rPr>
          <w:rFonts w:ascii="Times New Roman" w:hAnsi="Times New Roman" w:cs="Times New Roman"/>
          <w:b/>
          <w:bCs/>
          <w:sz w:val="24"/>
          <w:szCs w:val="24"/>
        </w:rPr>
        <w:t xml:space="preserve">Article </w:t>
      </w:r>
      <w:r>
        <w:rPr>
          <w:rFonts w:ascii="Times New Roman" w:hAnsi="Times New Roman" w:cs="Times New Roman"/>
          <w:b/>
          <w:bCs/>
          <w:sz w:val="24"/>
          <w:szCs w:val="24"/>
        </w:rPr>
        <w:t>I</w:t>
      </w:r>
      <w:r w:rsidR="006A45A6">
        <w:rPr>
          <w:rFonts w:ascii="Times New Roman" w:hAnsi="Times New Roman" w:cs="Times New Roman"/>
          <w:b/>
          <w:bCs/>
          <w:sz w:val="24"/>
          <w:szCs w:val="24"/>
        </w:rPr>
        <w:t>X</w:t>
      </w:r>
      <w:r w:rsidRPr="003F2710">
        <w:rPr>
          <w:rFonts w:ascii="Times New Roman" w:hAnsi="Times New Roman" w:cs="Times New Roman"/>
          <w:b/>
          <w:bCs/>
          <w:sz w:val="24"/>
          <w:szCs w:val="24"/>
        </w:rPr>
        <w:t>. Penalties</w:t>
      </w:r>
    </w:p>
    <w:p w:rsidR="008A6EFA" w:rsidRDefault="008A6EFA" w:rsidP="00E91EE2">
      <w:pPr>
        <w:autoSpaceDE w:val="0"/>
        <w:autoSpaceDN w:val="0"/>
        <w:adjustRightInd w:val="0"/>
        <w:spacing w:after="0" w:line="240" w:lineRule="auto"/>
        <w:rPr>
          <w:rFonts w:ascii="Times New Roman" w:hAnsi="Times New Roman" w:cs="Times New Roman"/>
          <w:sz w:val="24"/>
          <w:szCs w:val="24"/>
        </w:rPr>
      </w:pPr>
      <w:r w:rsidRPr="00BB2D7F">
        <w:rPr>
          <w:rFonts w:ascii="Times New Roman" w:hAnsi="Times New Roman" w:cs="Times New Roman"/>
          <w:sz w:val="24"/>
          <w:szCs w:val="24"/>
        </w:rPr>
        <w:lastRenderedPageBreak/>
        <w:t xml:space="preserve">9.01 </w:t>
      </w:r>
      <w:r w:rsidRPr="00BB2D7F">
        <w:rPr>
          <w:rFonts w:ascii="Times New Roman" w:hAnsi="Times New Roman" w:cs="Times New Roman"/>
          <w:i/>
          <w:sz w:val="24"/>
          <w:szCs w:val="24"/>
        </w:rPr>
        <w:t>Compliance</w:t>
      </w:r>
      <w:r w:rsidR="008E3E78" w:rsidRPr="00BB2D7F">
        <w:rPr>
          <w:rFonts w:ascii="Times New Roman" w:hAnsi="Times New Roman" w:cs="Times New Roman"/>
          <w:sz w:val="24"/>
          <w:szCs w:val="24"/>
        </w:rPr>
        <w:t>. The Ogema, Tribal C</w:t>
      </w:r>
      <w:r w:rsidRPr="00BB2D7F">
        <w:rPr>
          <w:rFonts w:ascii="Times New Roman" w:hAnsi="Times New Roman" w:cs="Times New Roman"/>
          <w:sz w:val="24"/>
          <w:szCs w:val="24"/>
        </w:rPr>
        <w:t>ouncil Speaker and Chief Judge are each equally responsible for ensuring compliance with this article.</w:t>
      </w:r>
    </w:p>
    <w:p w:rsidR="00E91EE2" w:rsidRPr="003F2710" w:rsidRDefault="00D922CF" w:rsidP="00E91E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E91EE2" w:rsidRPr="003F2710">
        <w:rPr>
          <w:rFonts w:ascii="Times New Roman" w:hAnsi="Times New Roman" w:cs="Times New Roman"/>
          <w:sz w:val="24"/>
          <w:szCs w:val="24"/>
        </w:rPr>
        <w:t>.0</w:t>
      </w:r>
      <w:r w:rsidR="008A6EFA">
        <w:rPr>
          <w:rFonts w:ascii="Times New Roman" w:hAnsi="Times New Roman" w:cs="Times New Roman"/>
          <w:sz w:val="24"/>
          <w:szCs w:val="24"/>
        </w:rPr>
        <w:t>2</w:t>
      </w:r>
      <w:r w:rsidR="00E91EE2" w:rsidRPr="003F2710">
        <w:rPr>
          <w:rFonts w:ascii="Times New Roman" w:hAnsi="Times New Roman" w:cs="Times New Roman"/>
          <w:sz w:val="24"/>
          <w:szCs w:val="24"/>
        </w:rPr>
        <w:t xml:space="preserve">. </w:t>
      </w:r>
      <w:r w:rsidR="00E91EE2" w:rsidRPr="003F2710">
        <w:rPr>
          <w:rFonts w:ascii="Times New Roman" w:hAnsi="Times New Roman" w:cs="Times New Roman"/>
          <w:i/>
          <w:iCs/>
          <w:sz w:val="24"/>
          <w:szCs w:val="24"/>
        </w:rPr>
        <w:t xml:space="preserve">Personnel Related. </w:t>
      </w:r>
      <w:r w:rsidR="00E91EE2" w:rsidRPr="003F2710">
        <w:rPr>
          <w:rFonts w:ascii="Times New Roman" w:hAnsi="Times New Roman" w:cs="Times New Roman"/>
          <w:sz w:val="24"/>
          <w:szCs w:val="24"/>
        </w:rPr>
        <w:t>Employees who fail to comply with auditing activities, whether internal or external</w:t>
      </w:r>
    </w:p>
    <w:p w:rsidR="008B776E" w:rsidRPr="007E4C80" w:rsidRDefault="00E91EE2" w:rsidP="008B776E">
      <w:pPr>
        <w:autoSpaceDE w:val="0"/>
        <w:autoSpaceDN w:val="0"/>
        <w:adjustRightInd w:val="0"/>
        <w:spacing w:after="0" w:line="240" w:lineRule="auto"/>
        <w:rPr>
          <w:rFonts w:ascii="Times New Roman" w:hAnsi="Times New Roman" w:cs="Times New Roman"/>
          <w:bCs/>
          <w:sz w:val="24"/>
          <w:szCs w:val="24"/>
        </w:rPr>
      </w:pPr>
      <w:r w:rsidRPr="003F2710">
        <w:rPr>
          <w:rFonts w:ascii="Times New Roman" w:hAnsi="Times New Roman" w:cs="Times New Roman"/>
          <w:sz w:val="24"/>
          <w:szCs w:val="24"/>
        </w:rPr>
        <w:t xml:space="preserve">are subject to </w:t>
      </w:r>
      <w:r w:rsidR="008B776E">
        <w:rPr>
          <w:rFonts w:ascii="Times New Roman" w:hAnsi="Times New Roman" w:cs="Times New Roman"/>
          <w:sz w:val="24"/>
          <w:szCs w:val="24"/>
        </w:rPr>
        <w:t>the disciplinary actions pr</w:t>
      </w:r>
      <w:r w:rsidR="004E4E65">
        <w:rPr>
          <w:rFonts w:ascii="Times New Roman" w:hAnsi="Times New Roman" w:cs="Times New Roman"/>
          <w:sz w:val="24"/>
          <w:szCs w:val="24"/>
        </w:rPr>
        <w:t>e</w:t>
      </w:r>
      <w:r w:rsidR="008B776E">
        <w:rPr>
          <w:rFonts w:ascii="Times New Roman" w:hAnsi="Times New Roman" w:cs="Times New Roman"/>
          <w:sz w:val="24"/>
          <w:szCs w:val="24"/>
        </w:rPr>
        <w:t xml:space="preserve">scribed in the </w:t>
      </w:r>
      <w:r w:rsidR="00182D78">
        <w:rPr>
          <w:rFonts w:ascii="Times New Roman" w:hAnsi="Times New Roman" w:cs="Times New Roman"/>
          <w:sz w:val="24"/>
          <w:szCs w:val="24"/>
        </w:rPr>
        <w:t>G</w:t>
      </w:r>
      <w:r w:rsidR="00E83D72" w:rsidRPr="007E4C80">
        <w:rPr>
          <w:rFonts w:ascii="Times New Roman" w:hAnsi="Times New Roman" w:cs="Times New Roman"/>
          <w:bCs/>
          <w:sz w:val="24"/>
          <w:szCs w:val="24"/>
        </w:rPr>
        <w:t>overnment Employment Relations Act of 2005</w:t>
      </w:r>
    </w:p>
    <w:p w:rsidR="005157E7" w:rsidRPr="003F2710" w:rsidRDefault="00E83D72" w:rsidP="005157E7">
      <w:pPr>
        <w:spacing w:after="0"/>
        <w:rPr>
          <w:rFonts w:ascii="Times New Roman" w:hAnsi="Times New Roman" w:cs="Times New Roman"/>
          <w:sz w:val="24"/>
          <w:szCs w:val="24"/>
        </w:rPr>
      </w:pPr>
      <w:r w:rsidRPr="007E4C80">
        <w:rPr>
          <w:rFonts w:ascii="Times New Roman" w:hAnsi="Times New Roman" w:cs="Times New Roman"/>
          <w:sz w:val="24"/>
          <w:szCs w:val="24"/>
        </w:rPr>
        <w:t xml:space="preserve">Ordinance # 05-600-01 </w:t>
      </w:r>
      <w:r w:rsidR="004E4E65">
        <w:rPr>
          <w:rFonts w:ascii="Times New Roman" w:hAnsi="Times New Roman" w:cs="Times New Roman"/>
          <w:sz w:val="24"/>
          <w:szCs w:val="24"/>
        </w:rPr>
        <w:t xml:space="preserve">Section </w:t>
      </w:r>
      <w:r w:rsidRPr="007E4C80">
        <w:rPr>
          <w:rFonts w:ascii="Times New Roman" w:hAnsi="Times New Roman" w:cs="Times New Roman"/>
          <w:sz w:val="24"/>
          <w:szCs w:val="24"/>
        </w:rPr>
        <w:t xml:space="preserve">4.03. </w:t>
      </w:r>
      <w:r w:rsidRPr="007E4C80">
        <w:rPr>
          <w:rFonts w:ascii="Times New Roman" w:hAnsi="Times New Roman" w:cs="Times New Roman"/>
          <w:iCs/>
          <w:sz w:val="24"/>
          <w:szCs w:val="24"/>
        </w:rPr>
        <w:t xml:space="preserve">Progressive Discipline and Tribal regulation </w:t>
      </w:r>
      <w:r w:rsidR="00736D86">
        <w:rPr>
          <w:rFonts w:ascii="Times New Roman" w:hAnsi="Times New Roman" w:cs="Times New Roman"/>
          <w:bCs/>
          <w:sz w:val="24"/>
          <w:szCs w:val="24"/>
        </w:rPr>
        <w:t>Chapter R600 – Government</w:t>
      </w:r>
      <w:r w:rsidRPr="007E4C80">
        <w:rPr>
          <w:rFonts w:ascii="Times New Roman" w:hAnsi="Times New Roman" w:cs="Times New Roman"/>
          <w:bCs/>
          <w:sz w:val="24"/>
          <w:szCs w:val="24"/>
        </w:rPr>
        <w:t xml:space="preserve"> Operations Personnel Manual Section 7.5 Disciplinary Action.</w:t>
      </w:r>
      <w:r w:rsidR="004E4E65">
        <w:rPr>
          <w:rFonts w:ascii="Times New Roman" w:hAnsi="Times New Roman" w:cs="Times New Roman"/>
          <w:sz w:val="24"/>
          <w:szCs w:val="24"/>
        </w:rPr>
        <w:t xml:space="preserve"> </w:t>
      </w:r>
      <w:r w:rsidR="00E91EE2" w:rsidRPr="003F2710">
        <w:rPr>
          <w:rFonts w:ascii="Times New Roman" w:hAnsi="Times New Roman" w:cs="Times New Roman"/>
          <w:sz w:val="24"/>
          <w:szCs w:val="24"/>
        </w:rPr>
        <w:t xml:space="preserve">An employee terminated under this </w:t>
      </w:r>
      <w:r w:rsidR="00E91EE2">
        <w:rPr>
          <w:rFonts w:ascii="Times New Roman" w:hAnsi="Times New Roman" w:cs="Times New Roman"/>
          <w:sz w:val="24"/>
          <w:szCs w:val="24"/>
        </w:rPr>
        <w:t>s</w:t>
      </w:r>
      <w:r w:rsidR="00E91EE2" w:rsidRPr="003F2710">
        <w:rPr>
          <w:rFonts w:ascii="Times New Roman" w:hAnsi="Times New Roman" w:cs="Times New Roman"/>
          <w:sz w:val="24"/>
          <w:szCs w:val="24"/>
        </w:rPr>
        <w:t>ection</w:t>
      </w:r>
      <w:r w:rsidR="00E91EE2">
        <w:rPr>
          <w:rFonts w:ascii="Times New Roman" w:hAnsi="Times New Roman" w:cs="Times New Roman"/>
          <w:sz w:val="24"/>
          <w:szCs w:val="24"/>
        </w:rPr>
        <w:t xml:space="preserve"> </w:t>
      </w:r>
      <w:r w:rsidR="00E91EE2" w:rsidRPr="003F2710">
        <w:rPr>
          <w:rFonts w:ascii="Times New Roman" w:hAnsi="Times New Roman" w:cs="Times New Roman"/>
          <w:sz w:val="24"/>
          <w:szCs w:val="24"/>
        </w:rPr>
        <w:t>shall not be considered eligible for re-employment for a period of five years.</w:t>
      </w:r>
    </w:p>
    <w:p w:rsidR="005157E7" w:rsidRPr="003F2710" w:rsidRDefault="005157E7" w:rsidP="005157E7">
      <w:pPr>
        <w:spacing w:after="0"/>
        <w:rPr>
          <w:rFonts w:ascii="Times New Roman" w:hAnsi="Times New Roman" w:cs="Times New Roman"/>
          <w:sz w:val="24"/>
          <w:szCs w:val="24"/>
        </w:rPr>
      </w:pPr>
      <w:r>
        <w:rPr>
          <w:rFonts w:ascii="Times New Roman" w:hAnsi="Times New Roman" w:cs="Times New Roman"/>
          <w:sz w:val="24"/>
          <w:szCs w:val="24"/>
        </w:rPr>
        <w:t>9</w:t>
      </w:r>
      <w:r w:rsidR="00E91EE2" w:rsidRPr="003F2710">
        <w:rPr>
          <w:rFonts w:ascii="Times New Roman" w:hAnsi="Times New Roman" w:cs="Times New Roman"/>
          <w:sz w:val="24"/>
          <w:szCs w:val="24"/>
        </w:rPr>
        <w:t>.0</w:t>
      </w:r>
      <w:r w:rsidR="008A6EFA">
        <w:rPr>
          <w:rFonts w:ascii="Times New Roman" w:hAnsi="Times New Roman" w:cs="Times New Roman"/>
          <w:sz w:val="24"/>
          <w:szCs w:val="24"/>
        </w:rPr>
        <w:t>3</w:t>
      </w:r>
      <w:r w:rsidR="00E91EE2" w:rsidRPr="003F2710">
        <w:rPr>
          <w:rFonts w:ascii="Times New Roman" w:hAnsi="Times New Roman" w:cs="Times New Roman"/>
          <w:sz w:val="24"/>
          <w:szCs w:val="24"/>
        </w:rPr>
        <w:t xml:space="preserve">. </w:t>
      </w:r>
      <w:r w:rsidR="00E91EE2" w:rsidRPr="003F2710">
        <w:rPr>
          <w:rFonts w:ascii="Times New Roman" w:hAnsi="Times New Roman" w:cs="Times New Roman"/>
          <w:i/>
          <w:iCs/>
          <w:sz w:val="24"/>
          <w:szCs w:val="24"/>
        </w:rPr>
        <w:t xml:space="preserve">Civil Penalties. </w:t>
      </w:r>
      <w:r w:rsidR="00E91EE2" w:rsidRPr="003F2710">
        <w:rPr>
          <w:rFonts w:ascii="Times New Roman" w:hAnsi="Times New Roman" w:cs="Times New Roman"/>
          <w:sz w:val="24"/>
          <w:szCs w:val="24"/>
        </w:rPr>
        <w:t>Any person failing to comply with auditing activities under this ordinance may be</w:t>
      </w:r>
      <w:r>
        <w:rPr>
          <w:rFonts w:ascii="Times New Roman" w:hAnsi="Times New Roman" w:cs="Times New Roman"/>
          <w:sz w:val="24"/>
          <w:szCs w:val="24"/>
        </w:rPr>
        <w:t xml:space="preserve"> </w:t>
      </w:r>
      <w:r w:rsidR="00E91EE2" w:rsidRPr="003F2710">
        <w:rPr>
          <w:rFonts w:ascii="Times New Roman" w:hAnsi="Times New Roman" w:cs="Times New Roman"/>
          <w:sz w:val="24"/>
          <w:szCs w:val="24"/>
        </w:rPr>
        <w:t>subject to a civil penalty up to</w:t>
      </w:r>
      <w:r>
        <w:rPr>
          <w:rFonts w:ascii="Times New Roman" w:hAnsi="Times New Roman" w:cs="Times New Roman"/>
          <w:sz w:val="24"/>
          <w:szCs w:val="24"/>
        </w:rPr>
        <w:t xml:space="preserve"> </w:t>
      </w:r>
      <w:r w:rsidR="00E91EE2" w:rsidRPr="003F2710">
        <w:rPr>
          <w:rFonts w:ascii="Times New Roman" w:hAnsi="Times New Roman" w:cs="Times New Roman"/>
          <w:sz w:val="24"/>
          <w:szCs w:val="24"/>
        </w:rPr>
        <w:t>$5</w:t>
      </w:r>
      <w:r w:rsidR="00F93B40">
        <w:rPr>
          <w:rFonts w:ascii="Times New Roman" w:hAnsi="Times New Roman" w:cs="Times New Roman"/>
          <w:sz w:val="24"/>
          <w:szCs w:val="24"/>
        </w:rPr>
        <w:t>,</w:t>
      </w:r>
      <w:r w:rsidR="00E91EE2" w:rsidRPr="003F2710">
        <w:rPr>
          <w:rFonts w:ascii="Times New Roman" w:hAnsi="Times New Roman" w:cs="Times New Roman"/>
          <w:sz w:val="24"/>
          <w:szCs w:val="24"/>
        </w:rPr>
        <w:t>000.00, as brought by the Prosecutor and determined by the Tribal Court.</w:t>
      </w:r>
    </w:p>
    <w:p w:rsidR="00E91EE2" w:rsidRPr="003F2710" w:rsidDel="00095D84" w:rsidRDefault="005157E7" w:rsidP="005157E7">
      <w:pPr>
        <w:spacing w:after="0"/>
        <w:rPr>
          <w:del w:id="4" w:author="Rebecca Liebing" w:date="2016-03-21T12:17:00Z"/>
          <w:rFonts w:ascii="Times New Roman" w:hAnsi="Times New Roman" w:cs="Times New Roman"/>
          <w:sz w:val="24"/>
          <w:szCs w:val="24"/>
        </w:rPr>
      </w:pPr>
      <w:r>
        <w:rPr>
          <w:rFonts w:ascii="Times New Roman" w:hAnsi="Times New Roman" w:cs="Times New Roman"/>
          <w:sz w:val="24"/>
          <w:szCs w:val="24"/>
        </w:rPr>
        <w:t>9</w:t>
      </w:r>
      <w:r w:rsidR="00E91EE2" w:rsidRPr="003F2710">
        <w:rPr>
          <w:rFonts w:ascii="Times New Roman" w:hAnsi="Times New Roman" w:cs="Times New Roman"/>
          <w:sz w:val="24"/>
          <w:szCs w:val="24"/>
        </w:rPr>
        <w:t>.0</w:t>
      </w:r>
      <w:r w:rsidR="008A6EFA">
        <w:rPr>
          <w:rFonts w:ascii="Times New Roman" w:hAnsi="Times New Roman" w:cs="Times New Roman"/>
          <w:sz w:val="24"/>
          <w:szCs w:val="24"/>
        </w:rPr>
        <w:t>4</w:t>
      </w:r>
      <w:r w:rsidR="00E91EE2" w:rsidRPr="003F2710">
        <w:rPr>
          <w:rFonts w:ascii="Times New Roman" w:hAnsi="Times New Roman" w:cs="Times New Roman"/>
          <w:sz w:val="24"/>
          <w:szCs w:val="24"/>
        </w:rPr>
        <w:t xml:space="preserve">. </w:t>
      </w:r>
      <w:r w:rsidR="00E91EE2" w:rsidRPr="003F2710">
        <w:rPr>
          <w:rFonts w:ascii="Times New Roman" w:hAnsi="Times New Roman" w:cs="Times New Roman"/>
          <w:i/>
          <w:iCs/>
          <w:sz w:val="24"/>
          <w:szCs w:val="24"/>
        </w:rPr>
        <w:t xml:space="preserve">Criminal Penalties. </w:t>
      </w:r>
      <w:r w:rsidR="00E91EE2" w:rsidRPr="003F2710">
        <w:rPr>
          <w:rFonts w:ascii="Times New Roman" w:hAnsi="Times New Roman" w:cs="Times New Roman"/>
          <w:sz w:val="24"/>
          <w:szCs w:val="24"/>
        </w:rPr>
        <w:t xml:space="preserve">It shall be a crime to knowingly </w:t>
      </w:r>
      <w:r w:rsidR="001647B7">
        <w:rPr>
          <w:rFonts w:ascii="Times New Roman" w:hAnsi="Times New Roman" w:cs="Times New Roman"/>
          <w:sz w:val="24"/>
          <w:szCs w:val="24"/>
        </w:rPr>
        <w:t xml:space="preserve">or intentionally </w:t>
      </w:r>
      <w:r w:rsidR="00E91EE2" w:rsidRPr="003F2710">
        <w:rPr>
          <w:rFonts w:ascii="Times New Roman" w:hAnsi="Times New Roman" w:cs="Times New Roman"/>
          <w:sz w:val="24"/>
          <w:szCs w:val="24"/>
        </w:rPr>
        <w:t>delay, interfere with or otherwise obstruct the</w:t>
      </w:r>
      <w:r w:rsidR="004E4E65">
        <w:rPr>
          <w:rFonts w:ascii="Times New Roman" w:hAnsi="Times New Roman" w:cs="Times New Roman"/>
          <w:sz w:val="24"/>
          <w:szCs w:val="24"/>
        </w:rPr>
        <w:t xml:space="preserve"> </w:t>
      </w:r>
      <w:r w:rsidR="00E91EE2" w:rsidRPr="003F2710">
        <w:rPr>
          <w:rFonts w:ascii="Times New Roman" w:hAnsi="Times New Roman" w:cs="Times New Roman"/>
          <w:sz w:val="24"/>
          <w:szCs w:val="24"/>
        </w:rPr>
        <w:t xml:space="preserve">conduct of an internal or external audit of Tribal government activities, including </w:t>
      </w:r>
      <w:r w:rsidR="00E91EE2">
        <w:rPr>
          <w:rFonts w:ascii="Times New Roman" w:hAnsi="Times New Roman" w:cs="Times New Roman"/>
          <w:sz w:val="24"/>
          <w:szCs w:val="24"/>
        </w:rPr>
        <w:t>t</w:t>
      </w:r>
      <w:r w:rsidR="00E91EE2" w:rsidRPr="003F2710">
        <w:rPr>
          <w:rFonts w:ascii="Times New Roman" w:hAnsi="Times New Roman" w:cs="Times New Roman"/>
          <w:sz w:val="24"/>
          <w:szCs w:val="24"/>
        </w:rPr>
        <w:t>ribally chartered</w:t>
      </w:r>
      <w:r>
        <w:rPr>
          <w:rFonts w:ascii="Times New Roman" w:hAnsi="Times New Roman" w:cs="Times New Roman"/>
          <w:sz w:val="24"/>
          <w:szCs w:val="24"/>
        </w:rPr>
        <w:t xml:space="preserve"> </w:t>
      </w:r>
      <w:r w:rsidR="00E91EE2" w:rsidRPr="003F2710">
        <w:rPr>
          <w:rFonts w:ascii="Times New Roman" w:hAnsi="Times New Roman" w:cs="Times New Roman"/>
          <w:sz w:val="24"/>
          <w:szCs w:val="24"/>
        </w:rPr>
        <w:t>enterprises subject to one year imprisonment and/or a fine up to $5</w:t>
      </w:r>
      <w:r w:rsidR="00F93B40">
        <w:rPr>
          <w:rFonts w:ascii="Times New Roman" w:hAnsi="Times New Roman" w:cs="Times New Roman"/>
          <w:sz w:val="24"/>
          <w:szCs w:val="24"/>
        </w:rPr>
        <w:t>,</w:t>
      </w:r>
      <w:r w:rsidR="00E91EE2" w:rsidRPr="003F2710">
        <w:rPr>
          <w:rFonts w:ascii="Times New Roman" w:hAnsi="Times New Roman" w:cs="Times New Roman"/>
          <w:sz w:val="24"/>
          <w:szCs w:val="24"/>
        </w:rPr>
        <w:t>000.00.</w:t>
      </w:r>
    </w:p>
    <w:p w:rsidR="00A83DE9" w:rsidRDefault="00A83DE9" w:rsidP="001C52C9">
      <w:pPr>
        <w:spacing w:after="0"/>
      </w:pPr>
    </w:p>
    <w:sectPr w:rsidR="00A83DE9" w:rsidSect="009C7ED2">
      <w:footerReference w:type="default" r:id="rId7"/>
      <w:footerReference w:type="first" r:id="rId8"/>
      <w:pgSz w:w="12240" w:h="15840"/>
      <w:pgMar w:top="1080" w:right="720" w:bottom="108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C3" w:rsidRDefault="00C308C3" w:rsidP="00F93B40">
      <w:pPr>
        <w:spacing w:after="0" w:line="240" w:lineRule="auto"/>
      </w:pPr>
      <w:r>
        <w:separator/>
      </w:r>
    </w:p>
  </w:endnote>
  <w:endnote w:type="continuationSeparator" w:id="0">
    <w:p w:rsidR="00C308C3" w:rsidRDefault="00C308C3" w:rsidP="00F9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8C3" w:rsidRPr="00FC55C3" w:rsidRDefault="00C308C3" w:rsidP="003E6447">
    <w:pPr>
      <w:pStyle w:val="Footer"/>
      <w:pBdr>
        <w:top w:val="thinThickSmallGap" w:sz="24" w:space="1" w:color="622423" w:themeColor="accent2" w:themeShade="7F"/>
      </w:pBdr>
      <w:rPr>
        <w:rFonts w:ascii="Times New Roman" w:hAnsi="Times New Roman" w:cs="Times New Roman"/>
        <w:sz w:val="24"/>
        <w:szCs w:val="24"/>
      </w:rPr>
    </w:pPr>
    <w:r w:rsidRPr="00FC55C3">
      <w:rPr>
        <w:rFonts w:ascii="Times New Roman" w:hAnsi="Times New Roman" w:cs="Times New Roman"/>
        <w:sz w:val="24"/>
        <w:szCs w:val="24"/>
      </w:rPr>
      <w:t>Government Business and Accounting Act of 20</w:t>
    </w:r>
    <w:r w:rsidR="00486612">
      <w:rPr>
        <w:rFonts w:ascii="Times New Roman" w:hAnsi="Times New Roman" w:cs="Times New Roman"/>
        <w:sz w:val="24"/>
        <w:szCs w:val="24"/>
      </w:rPr>
      <w:t>10</w:t>
    </w:r>
  </w:p>
  <w:p w:rsidR="001C0456" w:rsidRDefault="00486612" w:rsidP="003E6447">
    <w:pPr>
      <w:pStyle w:val="Footer"/>
      <w:pBdr>
        <w:top w:val="thinThickSmallGap" w:sz="24" w:space="1" w:color="622423" w:themeColor="accent2" w:themeShade="7F"/>
      </w:pBdr>
      <w:rPr>
        <w:rFonts w:ascii="Times New Roman" w:hAnsi="Times New Roman" w:cs="Times New Roman"/>
        <w:sz w:val="24"/>
        <w:szCs w:val="24"/>
      </w:rPr>
    </w:pPr>
    <w:r>
      <w:rPr>
        <w:rFonts w:ascii="Times New Roman" w:hAnsi="Times New Roman" w:cs="Times New Roman"/>
        <w:sz w:val="24"/>
        <w:szCs w:val="24"/>
      </w:rPr>
      <w:t>Ordinance # 10</w:t>
    </w:r>
    <w:r w:rsidR="00C308C3" w:rsidRPr="00FC55C3">
      <w:rPr>
        <w:rFonts w:ascii="Times New Roman" w:hAnsi="Times New Roman" w:cs="Times New Roman"/>
        <w:sz w:val="24"/>
        <w:szCs w:val="24"/>
      </w:rPr>
      <w:t>-</w:t>
    </w:r>
    <w:r>
      <w:rPr>
        <w:rFonts w:ascii="Times New Roman" w:hAnsi="Times New Roman" w:cs="Times New Roman"/>
        <w:sz w:val="24"/>
        <w:szCs w:val="24"/>
      </w:rPr>
      <w:t>100</w:t>
    </w:r>
    <w:r w:rsidR="00C308C3" w:rsidRPr="00FC55C3">
      <w:rPr>
        <w:rFonts w:ascii="Times New Roman" w:hAnsi="Times New Roman" w:cs="Times New Roman"/>
        <w:sz w:val="24"/>
        <w:szCs w:val="24"/>
      </w:rPr>
      <w:t>-</w:t>
    </w:r>
    <w:r>
      <w:rPr>
        <w:rFonts w:ascii="Times New Roman" w:hAnsi="Times New Roman" w:cs="Times New Roman"/>
        <w:sz w:val="24"/>
        <w:szCs w:val="24"/>
      </w:rPr>
      <w:t>06</w:t>
    </w:r>
  </w:p>
  <w:p w:rsidR="001C0456" w:rsidRPr="00FC55C3" w:rsidRDefault="001C0456" w:rsidP="003E6447">
    <w:pPr>
      <w:pStyle w:val="Footer"/>
      <w:pBdr>
        <w:top w:val="thinThickSmallGap" w:sz="24" w:space="1" w:color="622423" w:themeColor="accent2" w:themeShade="7F"/>
      </w:pBdr>
      <w:rPr>
        <w:rFonts w:ascii="Times New Roman" w:hAnsi="Times New Roman" w:cs="Times New Roman"/>
        <w:sz w:val="24"/>
        <w:szCs w:val="24"/>
      </w:rPr>
    </w:pPr>
    <w:r>
      <w:rPr>
        <w:rFonts w:ascii="Times New Roman" w:hAnsi="Times New Roman" w:cs="Times New Roman"/>
        <w:sz w:val="24"/>
        <w:szCs w:val="24"/>
      </w:rPr>
      <w:t>Posted for comment - ___________, 2016</w:t>
    </w:r>
  </w:p>
  <w:p w:rsidR="00C308C3" w:rsidRPr="00FC55C3" w:rsidRDefault="00486612" w:rsidP="003E6447">
    <w:pPr>
      <w:pStyle w:val="Footer"/>
      <w:pBdr>
        <w:top w:val="thinThickSmallGap" w:sz="24" w:space="1" w:color="622423" w:themeColor="accent2" w:themeShade="7F"/>
      </w:pBdr>
      <w:rPr>
        <w:rFonts w:ascii="Times New Roman" w:hAnsi="Times New Roman" w:cs="Times New Roman"/>
        <w:sz w:val="24"/>
        <w:szCs w:val="24"/>
      </w:rPr>
    </w:pPr>
    <w:r>
      <w:rPr>
        <w:rFonts w:ascii="Times New Roman" w:hAnsi="Times New Roman" w:cs="Times New Roman"/>
        <w:sz w:val="24"/>
        <w:szCs w:val="24"/>
      </w:rPr>
      <w:t>Adopted: February 10, 2010</w:t>
    </w:r>
    <w:r w:rsidR="00C308C3" w:rsidRPr="00FC55C3">
      <w:rPr>
        <w:rFonts w:ascii="Times New Roman" w:hAnsi="Times New Roman" w:cs="Times New Roman"/>
        <w:sz w:val="24"/>
        <w:szCs w:val="24"/>
      </w:rPr>
      <w:ptab w:relativeTo="margin" w:alignment="right" w:leader="none"/>
    </w:r>
    <w:r w:rsidR="00C308C3" w:rsidRPr="00FC55C3">
      <w:rPr>
        <w:rFonts w:ascii="Times New Roman" w:hAnsi="Times New Roman" w:cs="Times New Roman"/>
        <w:sz w:val="24"/>
        <w:szCs w:val="24"/>
      </w:rPr>
      <w:t xml:space="preserve">Page </w:t>
    </w:r>
    <w:r w:rsidR="00E83D72" w:rsidRPr="00FC55C3">
      <w:rPr>
        <w:rFonts w:ascii="Times New Roman" w:hAnsi="Times New Roman" w:cs="Times New Roman"/>
        <w:sz w:val="24"/>
        <w:szCs w:val="24"/>
      </w:rPr>
      <w:fldChar w:fldCharType="begin"/>
    </w:r>
    <w:r w:rsidR="00C308C3" w:rsidRPr="00FC55C3">
      <w:rPr>
        <w:rFonts w:ascii="Times New Roman" w:hAnsi="Times New Roman" w:cs="Times New Roman"/>
        <w:sz w:val="24"/>
        <w:szCs w:val="24"/>
      </w:rPr>
      <w:instrText xml:space="preserve"> PAGE   \* MERGEFORMAT </w:instrText>
    </w:r>
    <w:r w:rsidR="00E83D72" w:rsidRPr="00FC55C3">
      <w:rPr>
        <w:rFonts w:ascii="Times New Roman" w:hAnsi="Times New Roman" w:cs="Times New Roman"/>
        <w:sz w:val="24"/>
        <w:szCs w:val="24"/>
      </w:rPr>
      <w:fldChar w:fldCharType="separate"/>
    </w:r>
    <w:r w:rsidR="00813A10">
      <w:rPr>
        <w:rFonts w:ascii="Times New Roman" w:hAnsi="Times New Roman" w:cs="Times New Roman"/>
        <w:noProof/>
        <w:sz w:val="24"/>
        <w:szCs w:val="24"/>
      </w:rPr>
      <w:t>2</w:t>
    </w:r>
    <w:r w:rsidR="00E83D72" w:rsidRPr="00FC55C3">
      <w:rPr>
        <w:rFonts w:ascii="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8C3" w:rsidRPr="00FC55C3" w:rsidRDefault="00C308C3">
    <w:pPr>
      <w:pStyle w:val="Footer"/>
      <w:rPr>
        <w:rFonts w:ascii="Times New Roman" w:hAnsi="Times New Roman" w:cs="Times New Roman"/>
        <w:sz w:val="24"/>
        <w:szCs w:val="24"/>
      </w:rPr>
    </w:pPr>
    <w:r w:rsidRPr="00FC55C3">
      <w:rPr>
        <w:rFonts w:ascii="Times New Roman" w:hAnsi="Times New Roman" w:cs="Times New Roman"/>
        <w:sz w:val="24"/>
        <w:szCs w:val="24"/>
      </w:rPr>
      <w:t>Government Business and Accounting Act of 20</w:t>
    </w:r>
    <w:r w:rsidR="00B45728">
      <w:rPr>
        <w:rFonts w:ascii="Times New Roman" w:hAnsi="Times New Roman" w:cs="Times New Roman"/>
        <w:sz w:val="24"/>
        <w:szCs w:val="24"/>
      </w:rPr>
      <w:t>1</w:t>
    </w:r>
    <w:r w:rsidRPr="00FC55C3">
      <w:rPr>
        <w:rFonts w:ascii="Times New Roman" w:hAnsi="Times New Roman" w:cs="Times New Roman"/>
        <w:sz w:val="24"/>
        <w:szCs w:val="24"/>
      </w:rPr>
      <w:t>0</w:t>
    </w:r>
  </w:p>
  <w:p w:rsidR="00C308C3" w:rsidRDefault="00B45728">
    <w:pPr>
      <w:pStyle w:val="Footer"/>
      <w:rPr>
        <w:ins w:id="5" w:author="Rebecca Liebing" w:date="2016-03-21T12:16:00Z"/>
        <w:rFonts w:ascii="Times New Roman" w:hAnsi="Times New Roman" w:cs="Times New Roman"/>
        <w:sz w:val="24"/>
        <w:szCs w:val="24"/>
      </w:rPr>
    </w:pPr>
    <w:r>
      <w:rPr>
        <w:rFonts w:ascii="Times New Roman" w:hAnsi="Times New Roman" w:cs="Times New Roman"/>
        <w:sz w:val="24"/>
        <w:szCs w:val="24"/>
      </w:rPr>
      <w:t>Ordinance # 10</w:t>
    </w:r>
    <w:r w:rsidR="00C308C3" w:rsidRPr="00FC55C3">
      <w:rPr>
        <w:rFonts w:ascii="Times New Roman" w:hAnsi="Times New Roman" w:cs="Times New Roman"/>
        <w:sz w:val="24"/>
        <w:szCs w:val="24"/>
      </w:rPr>
      <w:t>-</w:t>
    </w:r>
    <w:r>
      <w:rPr>
        <w:rFonts w:ascii="Times New Roman" w:hAnsi="Times New Roman" w:cs="Times New Roman"/>
        <w:sz w:val="24"/>
        <w:szCs w:val="24"/>
      </w:rPr>
      <w:t>100</w:t>
    </w:r>
    <w:r w:rsidR="00C308C3" w:rsidRPr="00FC55C3">
      <w:rPr>
        <w:rFonts w:ascii="Times New Roman" w:hAnsi="Times New Roman" w:cs="Times New Roman"/>
        <w:sz w:val="24"/>
        <w:szCs w:val="24"/>
      </w:rPr>
      <w:t>-</w:t>
    </w:r>
    <w:r>
      <w:rPr>
        <w:rFonts w:ascii="Times New Roman" w:hAnsi="Times New Roman" w:cs="Times New Roman"/>
        <w:sz w:val="24"/>
        <w:szCs w:val="24"/>
      </w:rPr>
      <w:t>06</w:t>
    </w:r>
  </w:p>
  <w:p w:rsidR="00095D84" w:rsidRPr="00FC55C3" w:rsidRDefault="00095D84">
    <w:pPr>
      <w:pStyle w:val="Footer"/>
      <w:rPr>
        <w:rFonts w:ascii="Times New Roman" w:hAnsi="Times New Roman" w:cs="Times New Roman"/>
        <w:sz w:val="24"/>
        <w:szCs w:val="24"/>
      </w:rPr>
    </w:pPr>
    <w:ins w:id="6" w:author="Rebecca Liebing" w:date="2016-03-21T12:16:00Z">
      <w:r>
        <w:rPr>
          <w:rFonts w:ascii="Times New Roman" w:hAnsi="Times New Roman" w:cs="Times New Roman"/>
          <w:sz w:val="24"/>
          <w:szCs w:val="24"/>
        </w:rPr>
        <w:t>Posted for comment - ___________, 2016</w:t>
      </w:r>
    </w:ins>
  </w:p>
  <w:p w:rsidR="00C308C3" w:rsidRPr="00FC55C3" w:rsidRDefault="00C308C3">
    <w:pPr>
      <w:pStyle w:val="Footer"/>
      <w:rPr>
        <w:rFonts w:ascii="Times New Roman" w:hAnsi="Times New Roman" w:cs="Times New Roman"/>
        <w:sz w:val="24"/>
        <w:szCs w:val="24"/>
      </w:rPr>
    </w:pPr>
    <w:r w:rsidRPr="00FC55C3">
      <w:rPr>
        <w:rFonts w:ascii="Times New Roman" w:hAnsi="Times New Roman" w:cs="Times New Roman"/>
        <w:sz w:val="24"/>
        <w:szCs w:val="24"/>
      </w:rPr>
      <w:t>Adopted</w:t>
    </w:r>
    <w:r w:rsidR="00B45728">
      <w:rPr>
        <w:rFonts w:ascii="Times New Roman" w:hAnsi="Times New Roman" w:cs="Times New Roman"/>
        <w:sz w:val="24"/>
        <w:szCs w:val="24"/>
      </w:rPr>
      <w:t>:</w:t>
    </w:r>
    <w:r w:rsidRPr="00FC55C3">
      <w:rPr>
        <w:rFonts w:ascii="Times New Roman" w:hAnsi="Times New Roman" w:cs="Times New Roman"/>
        <w:sz w:val="24"/>
        <w:szCs w:val="24"/>
      </w:rPr>
      <w:t xml:space="preserve"> </w:t>
    </w:r>
    <w:r w:rsidR="00B45728">
      <w:rPr>
        <w:rFonts w:ascii="Times New Roman" w:hAnsi="Times New Roman" w:cs="Times New Roman"/>
        <w:sz w:val="24"/>
        <w:szCs w:val="24"/>
      </w:rPr>
      <w:t xml:space="preserve"> February 10,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C3" w:rsidRDefault="00C308C3" w:rsidP="00F93B40">
      <w:pPr>
        <w:spacing w:after="0" w:line="240" w:lineRule="auto"/>
      </w:pPr>
      <w:r>
        <w:separator/>
      </w:r>
    </w:p>
  </w:footnote>
  <w:footnote w:type="continuationSeparator" w:id="0">
    <w:p w:rsidR="00C308C3" w:rsidRDefault="00C308C3" w:rsidP="00F93B40">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Liebing">
    <w15:presenceInfo w15:providerId="AD" w15:userId="S-1-5-21-1085031214-1957994488-1801674531-8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E2"/>
    <w:rsid w:val="00062793"/>
    <w:rsid w:val="00095D84"/>
    <w:rsid w:val="000A12FF"/>
    <w:rsid w:val="000A3588"/>
    <w:rsid w:val="000A427F"/>
    <w:rsid w:val="000F68C5"/>
    <w:rsid w:val="001356BB"/>
    <w:rsid w:val="001546CA"/>
    <w:rsid w:val="001647B7"/>
    <w:rsid w:val="00182D78"/>
    <w:rsid w:val="001C0456"/>
    <w:rsid w:val="001C52C9"/>
    <w:rsid w:val="001D7570"/>
    <w:rsid w:val="00203657"/>
    <w:rsid w:val="00247D42"/>
    <w:rsid w:val="003E6447"/>
    <w:rsid w:val="0040273A"/>
    <w:rsid w:val="00486612"/>
    <w:rsid w:val="004C1FCE"/>
    <w:rsid w:val="004E4E65"/>
    <w:rsid w:val="0050471F"/>
    <w:rsid w:val="005157E7"/>
    <w:rsid w:val="00555D52"/>
    <w:rsid w:val="00663F7F"/>
    <w:rsid w:val="00671427"/>
    <w:rsid w:val="00683608"/>
    <w:rsid w:val="006A45A6"/>
    <w:rsid w:val="006C58F3"/>
    <w:rsid w:val="006F711E"/>
    <w:rsid w:val="00736D86"/>
    <w:rsid w:val="00797376"/>
    <w:rsid w:val="007D548B"/>
    <w:rsid w:val="007E4C80"/>
    <w:rsid w:val="007F30E2"/>
    <w:rsid w:val="00813A10"/>
    <w:rsid w:val="00840C7D"/>
    <w:rsid w:val="0087220B"/>
    <w:rsid w:val="008904F2"/>
    <w:rsid w:val="008937B5"/>
    <w:rsid w:val="008941B6"/>
    <w:rsid w:val="008A6EFA"/>
    <w:rsid w:val="008B776E"/>
    <w:rsid w:val="008E3E78"/>
    <w:rsid w:val="00912730"/>
    <w:rsid w:val="00944028"/>
    <w:rsid w:val="0094485D"/>
    <w:rsid w:val="00985FD6"/>
    <w:rsid w:val="00990B2B"/>
    <w:rsid w:val="009C58A9"/>
    <w:rsid w:val="009C7ED2"/>
    <w:rsid w:val="00A43A60"/>
    <w:rsid w:val="00A83DE9"/>
    <w:rsid w:val="00AC695C"/>
    <w:rsid w:val="00AD1E0C"/>
    <w:rsid w:val="00AF3E8A"/>
    <w:rsid w:val="00B24162"/>
    <w:rsid w:val="00B26231"/>
    <w:rsid w:val="00B45728"/>
    <w:rsid w:val="00B65C76"/>
    <w:rsid w:val="00BB2D7F"/>
    <w:rsid w:val="00BC50E5"/>
    <w:rsid w:val="00C2397F"/>
    <w:rsid w:val="00C308C3"/>
    <w:rsid w:val="00CB17E3"/>
    <w:rsid w:val="00CB55CC"/>
    <w:rsid w:val="00D16A4E"/>
    <w:rsid w:val="00D478B2"/>
    <w:rsid w:val="00D73066"/>
    <w:rsid w:val="00D922CF"/>
    <w:rsid w:val="00DA5F1D"/>
    <w:rsid w:val="00DE2B08"/>
    <w:rsid w:val="00E446E8"/>
    <w:rsid w:val="00E83D72"/>
    <w:rsid w:val="00E91EE2"/>
    <w:rsid w:val="00EA7A55"/>
    <w:rsid w:val="00EB3F98"/>
    <w:rsid w:val="00EE6D8B"/>
    <w:rsid w:val="00F44C0E"/>
    <w:rsid w:val="00F65AB9"/>
    <w:rsid w:val="00F72842"/>
    <w:rsid w:val="00F753B7"/>
    <w:rsid w:val="00F909AD"/>
    <w:rsid w:val="00F93B40"/>
    <w:rsid w:val="00FC55C3"/>
    <w:rsid w:val="00FD5E80"/>
    <w:rsid w:val="00FD7855"/>
    <w:rsid w:val="00FE05A3"/>
    <w:rsid w:val="00FF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8FA5D9A-C7D5-4183-B1BF-E9D27F77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E2"/>
    <w:rPr>
      <w:rFonts w:ascii="Tahoma" w:hAnsi="Tahoma" w:cs="Tahoma"/>
      <w:sz w:val="16"/>
      <w:szCs w:val="16"/>
    </w:rPr>
  </w:style>
  <w:style w:type="paragraph" w:styleId="Header">
    <w:name w:val="header"/>
    <w:basedOn w:val="Normal"/>
    <w:link w:val="HeaderChar"/>
    <w:uiPriority w:val="99"/>
    <w:unhideWhenUsed/>
    <w:rsid w:val="00F9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40"/>
  </w:style>
  <w:style w:type="paragraph" w:styleId="Footer">
    <w:name w:val="footer"/>
    <w:basedOn w:val="Normal"/>
    <w:link w:val="FooterChar"/>
    <w:uiPriority w:val="99"/>
    <w:unhideWhenUsed/>
    <w:rsid w:val="00F93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B40"/>
  </w:style>
  <w:style w:type="paragraph" w:styleId="Revision">
    <w:name w:val="Revision"/>
    <w:hidden/>
    <w:uiPriority w:val="99"/>
    <w:semiHidden/>
    <w:rsid w:val="00E446E8"/>
    <w:pPr>
      <w:spacing w:after="0" w:line="240" w:lineRule="auto"/>
    </w:pPr>
  </w:style>
  <w:style w:type="paragraph" w:styleId="NoSpacing">
    <w:name w:val="No Spacing"/>
    <w:link w:val="NoSpacingChar"/>
    <w:uiPriority w:val="1"/>
    <w:qFormat/>
    <w:rsid w:val="00F753B7"/>
    <w:pPr>
      <w:spacing w:after="0" w:line="240" w:lineRule="auto"/>
    </w:pPr>
    <w:rPr>
      <w:rFonts w:eastAsiaTheme="minorEastAsia"/>
    </w:rPr>
  </w:style>
  <w:style w:type="character" w:customStyle="1" w:styleId="NoSpacingChar">
    <w:name w:val="No Spacing Char"/>
    <w:basedOn w:val="DefaultParagraphFont"/>
    <w:link w:val="NoSpacing"/>
    <w:uiPriority w:val="1"/>
    <w:rsid w:val="00F753B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3E1A-22BD-4D62-8DA3-283D43BE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3119</Words>
  <Characters>17779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Liebing</dc:creator>
  <cp:keywords/>
  <dc:description/>
  <cp:lastModifiedBy>Grace Hendler</cp:lastModifiedBy>
  <cp:revision>2</cp:revision>
  <cp:lastPrinted>2016-03-21T13:17:00Z</cp:lastPrinted>
  <dcterms:created xsi:type="dcterms:W3CDTF">2016-03-21T17:23:00Z</dcterms:created>
  <dcterms:modified xsi:type="dcterms:W3CDTF">2016-03-21T17:23:00Z</dcterms:modified>
</cp:coreProperties>
</file>