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B0AD" w14:textId="6A46A42E" w:rsidR="005A013F" w:rsidRDefault="009A1AF8" w:rsidP="004F44F4">
      <w:pPr>
        <w:tabs>
          <w:tab w:val="left" w:pos="2788"/>
          <w:tab w:val="center" w:pos="5097"/>
        </w:tabs>
        <w:spacing w:before="78"/>
        <w:ind w:left="126" w:right="11"/>
        <w:rPr>
          <w:b/>
          <w:sz w:val="19"/>
        </w:rPr>
      </w:pPr>
      <w:r>
        <w:rPr>
          <w:b/>
          <w:sz w:val="19"/>
        </w:rPr>
        <w:tab/>
      </w:r>
      <w:r>
        <w:rPr>
          <w:b/>
          <w:sz w:val="19"/>
        </w:rPr>
        <w:tab/>
      </w:r>
      <w:r w:rsidR="00536EBA">
        <w:rPr>
          <w:b/>
          <w:sz w:val="19"/>
        </w:rPr>
        <w:t>HEALTH</w:t>
      </w:r>
      <w:r w:rsidR="00536EBA">
        <w:rPr>
          <w:b/>
          <w:spacing w:val="17"/>
          <w:sz w:val="19"/>
        </w:rPr>
        <w:t xml:space="preserve"> </w:t>
      </w:r>
      <w:r w:rsidR="00536EBA">
        <w:rPr>
          <w:b/>
          <w:sz w:val="19"/>
        </w:rPr>
        <w:t>COMMISSION</w:t>
      </w:r>
      <w:r w:rsidR="00536EBA">
        <w:rPr>
          <w:b/>
          <w:spacing w:val="50"/>
          <w:sz w:val="19"/>
        </w:rPr>
        <w:t xml:space="preserve"> </w:t>
      </w:r>
      <w:r w:rsidR="00536EBA">
        <w:rPr>
          <w:b/>
          <w:spacing w:val="-2"/>
          <w:sz w:val="19"/>
        </w:rPr>
        <w:t>ORDINANCE</w:t>
      </w:r>
    </w:p>
    <w:p w14:paraId="36C8B0AE" w14:textId="0205B250" w:rsidR="005A013F" w:rsidRDefault="00536EBA">
      <w:pPr>
        <w:pStyle w:val="BodyText"/>
        <w:spacing w:before="9"/>
        <w:ind w:left="126"/>
        <w:jc w:val="center"/>
      </w:pPr>
      <w:r>
        <w:rPr>
          <w:spacing w:val="-2"/>
        </w:rPr>
        <w:t>Ordinance</w:t>
      </w:r>
      <w:r>
        <w:rPr>
          <w:spacing w:val="14"/>
        </w:rPr>
        <w:t xml:space="preserve"> </w:t>
      </w:r>
      <w:r>
        <w:rPr>
          <w:spacing w:val="-2"/>
        </w:rPr>
        <w:t>#</w:t>
      </w:r>
      <w:r w:rsidR="00370BB4">
        <w:rPr>
          <w:spacing w:val="-2"/>
        </w:rPr>
        <w:t>25</w:t>
      </w:r>
      <w:r w:rsidR="007641C0">
        <w:rPr>
          <w:spacing w:val="-2"/>
        </w:rPr>
        <w:t>-150-06</w:t>
      </w:r>
    </w:p>
    <w:p w14:paraId="36C8B0AF" w14:textId="77777777" w:rsidR="005A013F" w:rsidRDefault="005A013F">
      <w:pPr>
        <w:pStyle w:val="BodyText"/>
        <w:spacing w:before="15"/>
      </w:pPr>
    </w:p>
    <w:p w14:paraId="36C8B0B0" w14:textId="77777777" w:rsidR="005A013F" w:rsidRDefault="00536EBA">
      <w:pPr>
        <w:tabs>
          <w:tab w:val="left" w:pos="1860"/>
        </w:tabs>
        <w:ind w:left="422"/>
        <w:rPr>
          <w:b/>
          <w:sz w:val="23"/>
        </w:rPr>
      </w:pPr>
      <w:r>
        <w:rPr>
          <w:b/>
          <w:spacing w:val="-2"/>
          <w:w w:val="105"/>
          <w:sz w:val="23"/>
        </w:rPr>
        <w:t>Article</w:t>
      </w:r>
      <w:r>
        <w:rPr>
          <w:b/>
          <w:spacing w:val="-7"/>
          <w:w w:val="105"/>
          <w:sz w:val="23"/>
        </w:rPr>
        <w:t xml:space="preserve"> </w:t>
      </w:r>
      <w:r>
        <w:rPr>
          <w:b/>
          <w:spacing w:val="-5"/>
          <w:w w:val="105"/>
          <w:sz w:val="23"/>
        </w:rPr>
        <w:t>I.</w:t>
      </w:r>
      <w:r>
        <w:rPr>
          <w:b/>
          <w:sz w:val="23"/>
        </w:rPr>
        <w:tab/>
      </w:r>
      <w:r>
        <w:rPr>
          <w:b/>
          <w:w w:val="105"/>
          <w:sz w:val="23"/>
        </w:rPr>
        <w:t>Purpose;</w:t>
      </w:r>
      <w:r>
        <w:rPr>
          <w:b/>
          <w:spacing w:val="-7"/>
          <w:w w:val="105"/>
          <w:sz w:val="23"/>
        </w:rPr>
        <w:t xml:space="preserve"> </w:t>
      </w:r>
      <w:r>
        <w:rPr>
          <w:b/>
          <w:spacing w:val="-2"/>
          <w:w w:val="105"/>
          <w:sz w:val="23"/>
        </w:rPr>
        <w:t>Findings</w:t>
      </w:r>
    </w:p>
    <w:p w14:paraId="36C8B0B1" w14:textId="77777777" w:rsidR="005A013F" w:rsidRDefault="005A013F">
      <w:pPr>
        <w:pStyle w:val="BodyText"/>
        <w:spacing w:before="15"/>
        <w:rPr>
          <w:b/>
          <w:sz w:val="23"/>
        </w:rPr>
      </w:pPr>
    </w:p>
    <w:p w14:paraId="7576FF7A" w14:textId="02D1ED59" w:rsidR="00536EBA" w:rsidRPr="00536EBA" w:rsidRDefault="00536EBA" w:rsidP="00883BFA">
      <w:pPr>
        <w:pStyle w:val="ListParagraph"/>
        <w:numPr>
          <w:ilvl w:val="1"/>
          <w:numId w:val="7"/>
        </w:numPr>
        <w:tabs>
          <w:tab w:val="left" w:pos="1133"/>
        </w:tabs>
        <w:spacing w:before="5" w:after="240"/>
        <w:ind w:left="1136" w:right="293" w:hanging="726"/>
        <w:rPr>
          <w:sz w:val="24"/>
        </w:rPr>
      </w:pPr>
      <w:r w:rsidRPr="005820B9">
        <w:rPr>
          <w:i/>
          <w:sz w:val="23"/>
        </w:rPr>
        <w:t xml:space="preserve">Purpose. </w:t>
      </w:r>
      <w:r w:rsidRPr="005820B9">
        <w:rPr>
          <w:sz w:val="24"/>
        </w:rPr>
        <w:t>The Little River Band of Ottawa Indians has determined that it is in the best interests of</w:t>
      </w:r>
      <w:r w:rsidRPr="005820B9">
        <w:rPr>
          <w:spacing w:val="-2"/>
          <w:sz w:val="24"/>
        </w:rPr>
        <w:t xml:space="preserve"> </w:t>
      </w:r>
      <w:r w:rsidRPr="005820B9">
        <w:rPr>
          <w:sz w:val="24"/>
        </w:rPr>
        <w:t>its</w:t>
      </w:r>
      <w:r w:rsidRPr="005820B9">
        <w:rPr>
          <w:spacing w:val="-2"/>
          <w:sz w:val="24"/>
        </w:rPr>
        <w:t xml:space="preserve"> </w:t>
      </w:r>
      <w:r w:rsidRPr="005820B9">
        <w:rPr>
          <w:sz w:val="24"/>
        </w:rPr>
        <w:t>members</w:t>
      </w:r>
      <w:r w:rsidRPr="005820B9">
        <w:rPr>
          <w:spacing w:val="-2"/>
          <w:sz w:val="24"/>
        </w:rPr>
        <w:t xml:space="preserve"> </w:t>
      </w:r>
      <w:r w:rsidRPr="005820B9">
        <w:rPr>
          <w:sz w:val="24"/>
        </w:rPr>
        <w:t>to</w:t>
      </w:r>
      <w:r w:rsidRPr="005820B9">
        <w:rPr>
          <w:spacing w:val="-8"/>
          <w:sz w:val="24"/>
        </w:rPr>
        <w:t xml:space="preserve"> </w:t>
      </w:r>
      <w:r w:rsidRPr="005820B9">
        <w:rPr>
          <w:sz w:val="24"/>
        </w:rPr>
        <w:t>establish a Health Commission to promote optimal delivery of quality</w:t>
      </w:r>
      <w:r w:rsidRPr="005820B9">
        <w:rPr>
          <w:spacing w:val="-15"/>
          <w:sz w:val="24"/>
        </w:rPr>
        <w:t xml:space="preserve"> </w:t>
      </w:r>
      <w:r w:rsidRPr="005820B9">
        <w:rPr>
          <w:sz w:val="24"/>
        </w:rPr>
        <w:t>health</w:t>
      </w:r>
      <w:r w:rsidRPr="005820B9">
        <w:rPr>
          <w:spacing w:val="-15"/>
          <w:sz w:val="24"/>
        </w:rPr>
        <w:t xml:space="preserve"> </w:t>
      </w:r>
      <w:r w:rsidRPr="005820B9">
        <w:rPr>
          <w:sz w:val="24"/>
        </w:rPr>
        <w:t>services</w:t>
      </w:r>
      <w:r w:rsidRPr="005820B9">
        <w:rPr>
          <w:spacing w:val="-15"/>
          <w:sz w:val="24"/>
        </w:rPr>
        <w:t xml:space="preserve"> </w:t>
      </w:r>
      <w:r w:rsidRPr="005820B9">
        <w:rPr>
          <w:sz w:val="24"/>
        </w:rPr>
        <w:t>through</w:t>
      </w:r>
      <w:r w:rsidRPr="005820B9">
        <w:rPr>
          <w:spacing w:val="-15"/>
          <w:sz w:val="24"/>
        </w:rPr>
        <w:t xml:space="preserve"> </w:t>
      </w:r>
      <w:r w:rsidRPr="005820B9">
        <w:rPr>
          <w:sz w:val="24"/>
        </w:rPr>
        <w:t>the</w:t>
      </w:r>
      <w:r w:rsidRPr="005820B9">
        <w:rPr>
          <w:spacing w:val="-15"/>
          <w:sz w:val="24"/>
        </w:rPr>
        <w:t xml:space="preserve"> </w:t>
      </w:r>
      <w:r w:rsidRPr="00CC24CD">
        <w:rPr>
          <w:sz w:val="24"/>
        </w:rPr>
        <w:t>Health</w:t>
      </w:r>
      <w:r w:rsidRPr="00CC24CD">
        <w:rPr>
          <w:spacing w:val="-15"/>
          <w:sz w:val="24"/>
        </w:rPr>
        <w:t xml:space="preserve"> </w:t>
      </w:r>
      <w:r w:rsidRPr="00CC24CD">
        <w:rPr>
          <w:sz w:val="24"/>
        </w:rPr>
        <w:t>Department</w:t>
      </w:r>
      <w:r w:rsidRPr="00CC24CD">
        <w:rPr>
          <w:spacing w:val="-9"/>
          <w:sz w:val="24"/>
        </w:rPr>
        <w:t xml:space="preserve"> </w:t>
      </w:r>
      <w:r w:rsidRPr="00CC24CD">
        <w:rPr>
          <w:sz w:val="24"/>
        </w:rPr>
        <w:t>and</w:t>
      </w:r>
      <w:r w:rsidRPr="00CC24CD">
        <w:rPr>
          <w:spacing w:val="-7"/>
          <w:sz w:val="24"/>
        </w:rPr>
        <w:t xml:space="preserve"> </w:t>
      </w:r>
      <w:r w:rsidRPr="00CC24CD">
        <w:rPr>
          <w:sz w:val="24"/>
        </w:rPr>
        <w:t>the</w:t>
      </w:r>
      <w:r w:rsidRPr="00CC24CD">
        <w:rPr>
          <w:spacing w:val="-15"/>
          <w:sz w:val="24"/>
        </w:rPr>
        <w:t xml:space="preserve"> </w:t>
      </w:r>
      <w:r w:rsidR="00A7401F" w:rsidRPr="00CC24CD">
        <w:rPr>
          <w:spacing w:val="-15"/>
          <w:sz w:val="24"/>
        </w:rPr>
        <w:t>B</w:t>
      </w:r>
      <w:r w:rsidR="00D151E1" w:rsidRPr="00CC24CD">
        <w:rPr>
          <w:spacing w:val="-15"/>
          <w:sz w:val="24"/>
        </w:rPr>
        <w:t>e</w:t>
      </w:r>
      <w:r w:rsidR="00B0669B" w:rsidRPr="00CC24CD">
        <w:rPr>
          <w:spacing w:val="-15"/>
          <w:sz w:val="24"/>
        </w:rPr>
        <w:t>-Da-Bin</w:t>
      </w:r>
      <w:r w:rsidR="00A7401F" w:rsidRPr="00CC24CD">
        <w:rPr>
          <w:spacing w:val="-15"/>
          <w:sz w:val="24"/>
        </w:rPr>
        <w:t xml:space="preserve"> </w:t>
      </w:r>
      <w:r w:rsidR="009F4AF5" w:rsidRPr="00CC24CD">
        <w:rPr>
          <w:spacing w:val="-15"/>
          <w:sz w:val="24"/>
        </w:rPr>
        <w:t>Substance Abuse</w:t>
      </w:r>
      <w:r w:rsidR="00AD477F" w:rsidRPr="00CC24CD">
        <w:rPr>
          <w:spacing w:val="-15"/>
          <w:sz w:val="24"/>
        </w:rPr>
        <w:t xml:space="preserve"> &amp; Mental Health Services</w:t>
      </w:r>
      <w:r w:rsidR="00D40BA6" w:rsidRPr="00CC24CD">
        <w:rPr>
          <w:sz w:val="24"/>
        </w:rPr>
        <w:t>;</w:t>
      </w:r>
      <w:r w:rsidRPr="005820B9">
        <w:rPr>
          <w:sz w:val="24"/>
        </w:rPr>
        <w:t xml:space="preserve"> to</w:t>
      </w:r>
      <w:r w:rsidRPr="005820B9">
        <w:rPr>
          <w:spacing w:val="-12"/>
          <w:sz w:val="24"/>
        </w:rPr>
        <w:t xml:space="preserve"> </w:t>
      </w:r>
      <w:r w:rsidR="00F26807" w:rsidRPr="005820B9">
        <w:rPr>
          <w:spacing w:val="-12"/>
          <w:sz w:val="24"/>
        </w:rPr>
        <w:t xml:space="preserve">ensure the </w:t>
      </w:r>
      <w:r w:rsidR="00A54FE7" w:rsidRPr="005820B9">
        <w:rPr>
          <w:spacing w:val="-12"/>
          <w:sz w:val="24"/>
        </w:rPr>
        <w:t>community receives the services it needs most</w:t>
      </w:r>
      <w:r w:rsidR="00134B48" w:rsidRPr="005820B9">
        <w:rPr>
          <w:spacing w:val="-12"/>
          <w:sz w:val="24"/>
        </w:rPr>
        <w:t>;</w:t>
      </w:r>
      <w:r w:rsidR="00304C34" w:rsidRPr="005820B9">
        <w:rPr>
          <w:spacing w:val="-12"/>
          <w:sz w:val="24"/>
        </w:rPr>
        <w:t xml:space="preserve"> </w:t>
      </w:r>
      <w:r w:rsidR="0079022A" w:rsidRPr="005820B9">
        <w:rPr>
          <w:spacing w:val="-12"/>
          <w:sz w:val="24"/>
        </w:rPr>
        <w:t>to develop p</w:t>
      </w:r>
      <w:r w:rsidR="00CD1663" w:rsidRPr="005820B9">
        <w:rPr>
          <w:spacing w:val="-12"/>
          <w:sz w:val="24"/>
        </w:rPr>
        <w:t xml:space="preserve">olicies in line with applicable laws; and to ensure the proper </w:t>
      </w:r>
      <w:r w:rsidR="006373CF" w:rsidRPr="005820B9">
        <w:rPr>
          <w:spacing w:val="-12"/>
          <w:sz w:val="24"/>
        </w:rPr>
        <w:t>fiscal management of tribal health facilities</w:t>
      </w:r>
      <w:r w:rsidR="00A54FE7" w:rsidRPr="005820B9">
        <w:rPr>
          <w:spacing w:val="-12"/>
          <w:sz w:val="24"/>
        </w:rPr>
        <w:t xml:space="preserve">. </w:t>
      </w:r>
      <w:r w:rsidR="00F26807" w:rsidRPr="005820B9">
        <w:rPr>
          <w:spacing w:val="-12"/>
          <w:sz w:val="24"/>
        </w:rPr>
        <w:t xml:space="preserve"> </w:t>
      </w:r>
    </w:p>
    <w:p w14:paraId="36C8B0B4" w14:textId="1F4A038D" w:rsidR="005A013F" w:rsidRPr="005820B9" w:rsidRDefault="00536EBA" w:rsidP="00883BFA">
      <w:pPr>
        <w:pStyle w:val="ListParagraph"/>
        <w:numPr>
          <w:ilvl w:val="1"/>
          <w:numId w:val="7"/>
        </w:numPr>
        <w:tabs>
          <w:tab w:val="left" w:pos="1133"/>
        </w:tabs>
        <w:spacing w:before="5" w:after="240"/>
        <w:ind w:left="1136" w:right="293" w:hanging="726"/>
        <w:rPr>
          <w:sz w:val="24"/>
        </w:rPr>
      </w:pPr>
      <w:r w:rsidRPr="005820B9">
        <w:rPr>
          <w:i/>
          <w:sz w:val="23"/>
        </w:rPr>
        <w:t>Findings.</w:t>
      </w:r>
      <w:r w:rsidRPr="005820B9">
        <w:rPr>
          <w:i/>
          <w:spacing w:val="6"/>
          <w:sz w:val="23"/>
        </w:rPr>
        <w:t xml:space="preserve"> </w:t>
      </w:r>
      <w:r w:rsidRPr="005820B9">
        <w:rPr>
          <w:sz w:val="24"/>
        </w:rPr>
        <w:t>The</w:t>
      </w:r>
      <w:r w:rsidRPr="005820B9">
        <w:rPr>
          <w:spacing w:val="-5"/>
          <w:sz w:val="24"/>
        </w:rPr>
        <w:t xml:space="preserve"> </w:t>
      </w:r>
      <w:r w:rsidRPr="005820B9">
        <w:rPr>
          <w:sz w:val="24"/>
        </w:rPr>
        <w:t>Tribal</w:t>
      </w:r>
      <w:r w:rsidRPr="005820B9">
        <w:rPr>
          <w:spacing w:val="7"/>
          <w:sz w:val="24"/>
        </w:rPr>
        <w:t xml:space="preserve"> </w:t>
      </w:r>
      <w:r w:rsidRPr="005820B9">
        <w:rPr>
          <w:sz w:val="24"/>
        </w:rPr>
        <w:t>Council</w:t>
      </w:r>
      <w:r w:rsidRPr="005820B9">
        <w:rPr>
          <w:spacing w:val="9"/>
          <w:sz w:val="24"/>
        </w:rPr>
        <w:t xml:space="preserve"> </w:t>
      </w:r>
      <w:r w:rsidRPr="005820B9">
        <w:rPr>
          <w:sz w:val="24"/>
        </w:rPr>
        <w:t>of</w:t>
      </w:r>
      <w:r w:rsidRPr="005820B9">
        <w:rPr>
          <w:spacing w:val="-9"/>
          <w:sz w:val="24"/>
        </w:rPr>
        <w:t xml:space="preserve"> </w:t>
      </w:r>
      <w:r w:rsidRPr="005820B9">
        <w:rPr>
          <w:sz w:val="24"/>
        </w:rPr>
        <w:t>the</w:t>
      </w:r>
      <w:r w:rsidRPr="005820B9">
        <w:rPr>
          <w:spacing w:val="-3"/>
          <w:sz w:val="24"/>
        </w:rPr>
        <w:t xml:space="preserve"> </w:t>
      </w:r>
      <w:r w:rsidRPr="005820B9">
        <w:rPr>
          <w:sz w:val="24"/>
        </w:rPr>
        <w:t>Little</w:t>
      </w:r>
      <w:r w:rsidRPr="005820B9">
        <w:rPr>
          <w:spacing w:val="-2"/>
          <w:sz w:val="24"/>
        </w:rPr>
        <w:t xml:space="preserve"> </w:t>
      </w:r>
      <w:r w:rsidRPr="005820B9">
        <w:rPr>
          <w:sz w:val="24"/>
        </w:rPr>
        <w:t>River</w:t>
      </w:r>
      <w:r w:rsidRPr="005820B9">
        <w:rPr>
          <w:spacing w:val="2"/>
          <w:sz w:val="24"/>
        </w:rPr>
        <w:t xml:space="preserve"> </w:t>
      </w:r>
      <w:r w:rsidRPr="005820B9">
        <w:rPr>
          <w:sz w:val="24"/>
        </w:rPr>
        <w:t>Band</w:t>
      </w:r>
      <w:r w:rsidRPr="005820B9">
        <w:rPr>
          <w:spacing w:val="1"/>
          <w:sz w:val="24"/>
        </w:rPr>
        <w:t xml:space="preserve"> </w:t>
      </w:r>
      <w:r w:rsidRPr="005820B9">
        <w:rPr>
          <w:sz w:val="24"/>
        </w:rPr>
        <w:t>of</w:t>
      </w:r>
      <w:r w:rsidRPr="005820B9">
        <w:rPr>
          <w:spacing w:val="-5"/>
          <w:sz w:val="24"/>
        </w:rPr>
        <w:t xml:space="preserve"> </w:t>
      </w:r>
      <w:r w:rsidRPr="005820B9">
        <w:rPr>
          <w:sz w:val="24"/>
        </w:rPr>
        <w:t>Ottawa</w:t>
      </w:r>
      <w:r w:rsidRPr="005820B9">
        <w:rPr>
          <w:spacing w:val="5"/>
          <w:sz w:val="24"/>
        </w:rPr>
        <w:t xml:space="preserve"> </w:t>
      </w:r>
      <w:r w:rsidRPr="005820B9">
        <w:rPr>
          <w:sz w:val="24"/>
        </w:rPr>
        <w:t>Indians</w:t>
      </w:r>
      <w:r w:rsidRPr="005820B9">
        <w:rPr>
          <w:spacing w:val="-4"/>
          <w:sz w:val="24"/>
        </w:rPr>
        <w:t xml:space="preserve"> </w:t>
      </w:r>
      <w:r w:rsidRPr="005820B9">
        <w:rPr>
          <w:spacing w:val="-2"/>
          <w:sz w:val="24"/>
        </w:rPr>
        <w:t>finds:</w:t>
      </w:r>
    </w:p>
    <w:p w14:paraId="36C8B0B5" w14:textId="77777777" w:rsidR="005A013F" w:rsidRDefault="005A013F">
      <w:pPr>
        <w:pStyle w:val="BodyText"/>
        <w:spacing w:before="6"/>
      </w:pPr>
    </w:p>
    <w:p w14:paraId="36C8B0B6" w14:textId="101D83C8" w:rsidR="005A013F" w:rsidRDefault="00536EBA" w:rsidP="009C17AD">
      <w:pPr>
        <w:pStyle w:val="ListParagraph"/>
        <w:numPr>
          <w:ilvl w:val="2"/>
          <w:numId w:val="7"/>
        </w:numPr>
        <w:tabs>
          <w:tab w:val="left" w:pos="1849"/>
          <w:tab w:val="left" w:pos="1852"/>
        </w:tabs>
        <w:ind w:left="1800" w:right="296" w:hanging="723"/>
        <w:rPr>
          <w:sz w:val="24"/>
        </w:rPr>
      </w:pPr>
      <w:r>
        <w:rPr>
          <w:sz w:val="24"/>
        </w:rPr>
        <w:t>That the Constitution of the Little River Band of Ottawa Indians delegates to the Tribal Council the responsibility to govern the conduct of members of the Little River Band and other persons within its jurisdiction; and to promote, protect and provide</w:t>
      </w:r>
      <w:r>
        <w:rPr>
          <w:spacing w:val="-15"/>
          <w:sz w:val="24"/>
        </w:rPr>
        <w:t xml:space="preserve"> </w:t>
      </w:r>
      <w:r>
        <w:rPr>
          <w:sz w:val="24"/>
        </w:rPr>
        <w:t>for</w:t>
      </w:r>
      <w:r>
        <w:rPr>
          <w:spacing w:val="-15"/>
          <w:sz w:val="24"/>
        </w:rPr>
        <w:t xml:space="preserve"> </w:t>
      </w:r>
      <w:r>
        <w:rPr>
          <w:sz w:val="24"/>
        </w:rPr>
        <w:t>public</w:t>
      </w:r>
      <w:r>
        <w:rPr>
          <w:spacing w:val="-9"/>
          <w:sz w:val="24"/>
        </w:rPr>
        <w:t xml:space="preserve"> </w:t>
      </w:r>
      <w:r>
        <w:rPr>
          <w:sz w:val="24"/>
        </w:rPr>
        <w:t>health,</w:t>
      </w:r>
      <w:r>
        <w:rPr>
          <w:spacing w:val="-11"/>
          <w:sz w:val="24"/>
        </w:rPr>
        <w:t xml:space="preserve"> </w:t>
      </w:r>
      <w:r>
        <w:rPr>
          <w:sz w:val="24"/>
        </w:rPr>
        <w:t>peace,</w:t>
      </w:r>
      <w:r>
        <w:rPr>
          <w:spacing w:val="-9"/>
          <w:sz w:val="24"/>
        </w:rPr>
        <w:t xml:space="preserve"> </w:t>
      </w:r>
      <w:r>
        <w:rPr>
          <w:sz w:val="24"/>
        </w:rPr>
        <w:t>morals,</w:t>
      </w:r>
      <w:r>
        <w:rPr>
          <w:spacing w:val="-7"/>
          <w:sz w:val="24"/>
        </w:rPr>
        <w:t xml:space="preserve"> </w:t>
      </w:r>
      <w:r>
        <w:rPr>
          <w:sz w:val="24"/>
        </w:rPr>
        <w:t>education</w:t>
      </w:r>
      <w:r>
        <w:rPr>
          <w:spacing w:val="-5"/>
          <w:sz w:val="24"/>
        </w:rPr>
        <w:t xml:space="preserve"> </w:t>
      </w:r>
      <w:r>
        <w:rPr>
          <w:sz w:val="24"/>
        </w:rPr>
        <w:t>and</w:t>
      </w:r>
      <w:r>
        <w:rPr>
          <w:spacing w:val="-11"/>
          <w:sz w:val="24"/>
        </w:rPr>
        <w:t xml:space="preserve"> </w:t>
      </w:r>
      <w:r>
        <w:rPr>
          <w:sz w:val="24"/>
        </w:rPr>
        <w:t>general</w:t>
      </w:r>
      <w:r>
        <w:rPr>
          <w:spacing w:val="-2"/>
          <w:sz w:val="24"/>
        </w:rPr>
        <w:t xml:space="preserve"> </w:t>
      </w:r>
      <w:r>
        <w:rPr>
          <w:sz w:val="24"/>
        </w:rPr>
        <w:t>welfare</w:t>
      </w:r>
      <w:r>
        <w:rPr>
          <w:spacing w:val="-11"/>
          <w:sz w:val="24"/>
        </w:rPr>
        <w:t xml:space="preserve"> </w:t>
      </w:r>
      <w:r>
        <w:rPr>
          <w:sz w:val="24"/>
        </w:rPr>
        <w:t>of</w:t>
      </w:r>
      <w:r>
        <w:rPr>
          <w:spacing w:val="-15"/>
          <w:sz w:val="24"/>
        </w:rPr>
        <w:t xml:space="preserve"> </w:t>
      </w:r>
      <w:r>
        <w:rPr>
          <w:sz w:val="24"/>
        </w:rPr>
        <w:t>the</w:t>
      </w:r>
      <w:r>
        <w:rPr>
          <w:spacing w:val="-15"/>
          <w:sz w:val="24"/>
        </w:rPr>
        <w:t xml:space="preserve"> </w:t>
      </w:r>
      <w:r>
        <w:rPr>
          <w:sz w:val="24"/>
        </w:rPr>
        <w:t xml:space="preserve">Little River Band and its members. </w:t>
      </w:r>
      <w:r>
        <w:rPr>
          <w:i/>
          <w:sz w:val="23"/>
        </w:rPr>
        <w:t>Article IV, Section 7(a)</w:t>
      </w:r>
      <w:r w:rsidR="00BD547E">
        <w:rPr>
          <w:iCs/>
          <w:sz w:val="23"/>
        </w:rPr>
        <w:t xml:space="preserve"> of the LRBOI Constitution</w:t>
      </w:r>
      <w:r>
        <w:rPr>
          <w:i/>
          <w:sz w:val="23"/>
        </w:rPr>
        <w:t>.</w:t>
      </w:r>
    </w:p>
    <w:p w14:paraId="36C8B0B7" w14:textId="77777777" w:rsidR="005A013F" w:rsidRDefault="005A013F">
      <w:pPr>
        <w:pStyle w:val="BodyText"/>
        <w:spacing w:before="25"/>
        <w:rPr>
          <w:i/>
        </w:rPr>
      </w:pPr>
    </w:p>
    <w:p w14:paraId="36C8B0B8" w14:textId="245FBFB1" w:rsidR="005A013F" w:rsidRDefault="00536EBA">
      <w:pPr>
        <w:pStyle w:val="ListParagraph"/>
        <w:numPr>
          <w:ilvl w:val="2"/>
          <w:numId w:val="7"/>
        </w:numPr>
        <w:tabs>
          <w:tab w:val="left" w:pos="1845"/>
          <w:tab w:val="left" w:pos="1847"/>
        </w:tabs>
        <w:spacing w:line="216" w:lineRule="auto"/>
        <w:ind w:left="1847" w:right="311" w:hanging="724"/>
        <w:rPr>
          <w:rFonts w:ascii="Courier New"/>
          <w:sz w:val="27"/>
        </w:rPr>
      </w:pPr>
      <w:r>
        <w:rPr>
          <w:sz w:val="24"/>
        </w:rPr>
        <w:t xml:space="preserve">That providing </w:t>
      </w:r>
      <w:r w:rsidR="00A724CE">
        <w:rPr>
          <w:sz w:val="24"/>
        </w:rPr>
        <w:t xml:space="preserve">for the mental, physical, and spiritual </w:t>
      </w:r>
      <w:r>
        <w:rPr>
          <w:sz w:val="24"/>
        </w:rPr>
        <w:t xml:space="preserve">health </w:t>
      </w:r>
      <w:r w:rsidR="00A724CE">
        <w:rPr>
          <w:sz w:val="24"/>
        </w:rPr>
        <w:t xml:space="preserve">of </w:t>
      </w:r>
      <w:r w:rsidR="00E2396B">
        <w:rPr>
          <w:sz w:val="24"/>
        </w:rPr>
        <w:t>Tribal Members</w:t>
      </w:r>
      <w:r w:rsidR="00A724CE">
        <w:rPr>
          <w:sz w:val="24"/>
        </w:rPr>
        <w:t xml:space="preserve">  </w:t>
      </w:r>
      <w:r>
        <w:rPr>
          <w:sz w:val="24"/>
        </w:rPr>
        <w:t xml:space="preserve">is an essential element of providing for the peace, and general welfare of the </w:t>
      </w:r>
      <w:r w:rsidR="00E2396B">
        <w:rPr>
          <w:sz w:val="24"/>
        </w:rPr>
        <w:t>Tribe</w:t>
      </w:r>
      <w:r>
        <w:rPr>
          <w:sz w:val="24"/>
        </w:rPr>
        <w:t>;</w:t>
      </w:r>
    </w:p>
    <w:p w14:paraId="36C8B0B9" w14:textId="77777777" w:rsidR="005A013F" w:rsidRDefault="005A013F">
      <w:pPr>
        <w:pStyle w:val="BodyText"/>
        <w:spacing w:before="5"/>
      </w:pPr>
    </w:p>
    <w:p w14:paraId="36C8B0BA" w14:textId="2DFF9565" w:rsidR="005A013F" w:rsidRDefault="000842D2" w:rsidP="000842D2">
      <w:pPr>
        <w:pStyle w:val="ListParagraph"/>
      </w:pPr>
      <w:r>
        <w:t>c</w:t>
      </w:r>
      <w:r w:rsidR="00536EBA">
        <w:rPr>
          <w:b/>
          <w:sz w:val="16"/>
        </w:rPr>
        <w:t>.</w:t>
      </w:r>
      <w:r w:rsidR="00536EBA">
        <w:rPr>
          <w:b/>
          <w:sz w:val="16"/>
        </w:rPr>
        <w:tab/>
      </w:r>
      <w:r w:rsidR="00B33E59">
        <w:t xml:space="preserve">That the Tribal Council has a responsibility under the Constitution to ensure that services budgeted under </w:t>
      </w:r>
      <w:proofErr w:type="gramStart"/>
      <w:r w:rsidR="00B33E59">
        <w:t>compact  with</w:t>
      </w:r>
      <w:proofErr w:type="gramEnd"/>
      <w:r w:rsidR="00B33E59">
        <w:t xml:space="preserve"> the federal government are being delivered and managed in accordance with the compact provisions.</w:t>
      </w:r>
      <w:r w:rsidR="00B33E59" w:rsidRPr="00B33E59">
        <w:t xml:space="preserve"> </w:t>
      </w:r>
      <w:r w:rsidR="00B33E59">
        <w:t>The services in question include the following budget areas</w:t>
      </w:r>
      <w:r w:rsidR="00F757FA">
        <w:t xml:space="preserve">: </w:t>
      </w:r>
      <w:r w:rsidR="00B33E59" w:rsidRPr="00B33E59">
        <w:t xml:space="preserve">Health Services Management; Purchased and Referred Care; Community Health Services; Direct Care Services including Tribal Pharmacy; Health Planning and Development; and Behavioral Health Services - Be-Da-Bin Substance Abuse &amp; Mental Health Services. </w:t>
      </w:r>
      <w:r w:rsidR="00B33E59">
        <w:t xml:space="preserve"> </w:t>
      </w:r>
    </w:p>
    <w:p w14:paraId="36C8B0BB" w14:textId="77777777" w:rsidR="005A013F" w:rsidRDefault="005A013F">
      <w:pPr>
        <w:pStyle w:val="BodyText"/>
        <w:spacing w:before="31"/>
        <w:rPr>
          <w:sz w:val="23"/>
        </w:rPr>
      </w:pPr>
    </w:p>
    <w:p w14:paraId="36C8B0BC" w14:textId="77777777" w:rsidR="005A013F" w:rsidRDefault="00536EBA">
      <w:pPr>
        <w:tabs>
          <w:tab w:val="left" w:pos="1844"/>
        </w:tabs>
        <w:ind w:left="398"/>
        <w:rPr>
          <w:b/>
          <w:sz w:val="23"/>
        </w:rPr>
      </w:pPr>
      <w:r>
        <w:rPr>
          <w:b/>
          <w:w w:val="105"/>
          <w:sz w:val="23"/>
        </w:rPr>
        <w:t>Article</w:t>
      </w:r>
      <w:r>
        <w:rPr>
          <w:b/>
          <w:spacing w:val="-12"/>
          <w:w w:val="105"/>
          <w:sz w:val="23"/>
        </w:rPr>
        <w:t xml:space="preserve"> </w:t>
      </w:r>
      <w:r>
        <w:rPr>
          <w:b/>
          <w:spacing w:val="-5"/>
          <w:w w:val="105"/>
          <w:sz w:val="23"/>
        </w:rPr>
        <w:t>II.</w:t>
      </w:r>
      <w:r>
        <w:rPr>
          <w:b/>
          <w:sz w:val="23"/>
        </w:rPr>
        <w:tab/>
      </w:r>
      <w:r>
        <w:rPr>
          <w:b/>
          <w:w w:val="105"/>
          <w:sz w:val="23"/>
        </w:rPr>
        <w:t>Adoption;</w:t>
      </w:r>
      <w:r>
        <w:rPr>
          <w:b/>
          <w:spacing w:val="-11"/>
          <w:w w:val="105"/>
          <w:sz w:val="23"/>
        </w:rPr>
        <w:t xml:space="preserve"> </w:t>
      </w:r>
      <w:r>
        <w:rPr>
          <w:b/>
          <w:w w:val="105"/>
          <w:sz w:val="23"/>
        </w:rPr>
        <w:t>Amendment;</w:t>
      </w:r>
      <w:r>
        <w:rPr>
          <w:b/>
          <w:spacing w:val="-3"/>
          <w:w w:val="105"/>
          <w:sz w:val="23"/>
        </w:rPr>
        <w:t xml:space="preserve"> </w:t>
      </w:r>
      <w:r>
        <w:rPr>
          <w:b/>
          <w:spacing w:val="-2"/>
          <w:w w:val="105"/>
          <w:sz w:val="23"/>
        </w:rPr>
        <w:t>Severability</w:t>
      </w:r>
    </w:p>
    <w:p w14:paraId="36C8B0BD" w14:textId="77777777" w:rsidR="005A013F" w:rsidRDefault="005A013F">
      <w:pPr>
        <w:pStyle w:val="BodyText"/>
        <w:spacing w:before="10"/>
        <w:rPr>
          <w:b/>
          <w:sz w:val="23"/>
        </w:rPr>
      </w:pPr>
    </w:p>
    <w:p w14:paraId="36C8B0BE" w14:textId="58A6641C" w:rsidR="005A013F" w:rsidRPr="005E29CA" w:rsidRDefault="00536EBA">
      <w:pPr>
        <w:pStyle w:val="ListParagraph"/>
        <w:numPr>
          <w:ilvl w:val="1"/>
          <w:numId w:val="6"/>
        </w:numPr>
        <w:tabs>
          <w:tab w:val="left" w:pos="1117"/>
        </w:tabs>
        <w:rPr>
          <w:strike/>
          <w:color w:val="EE0000"/>
          <w:sz w:val="24"/>
        </w:rPr>
      </w:pPr>
      <w:r w:rsidRPr="00883BFA">
        <w:rPr>
          <w:i/>
          <w:sz w:val="23"/>
        </w:rPr>
        <w:t>Adoption.</w:t>
      </w:r>
      <w:r w:rsidRPr="00883BFA">
        <w:rPr>
          <w:i/>
          <w:spacing w:val="17"/>
          <w:sz w:val="23"/>
        </w:rPr>
        <w:t xml:space="preserve"> </w:t>
      </w:r>
      <w:r w:rsidRPr="00883BFA">
        <w:rPr>
          <w:sz w:val="24"/>
        </w:rPr>
        <w:t>This</w:t>
      </w:r>
      <w:r w:rsidRPr="00883BFA">
        <w:rPr>
          <w:spacing w:val="1"/>
          <w:sz w:val="24"/>
        </w:rPr>
        <w:t xml:space="preserve"> </w:t>
      </w:r>
      <w:r w:rsidRPr="00883BFA">
        <w:rPr>
          <w:sz w:val="24"/>
        </w:rPr>
        <w:t>Ordinance</w:t>
      </w:r>
      <w:r w:rsidRPr="00883BFA">
        <w:rPr>
          <w:spacing w:val="13"/>
          <w:sz w:val="24"/>
        </w:rPr>
        <w:t xml:space="preserve"> </w:t>
      </w:r>
      <w:r w:rsidRPr="00883BFA">
        <w:rPr>
          <w:sz w:val="24"/>
        </w:rPr>
        <w:t>is</w:t>
      </w:r>
      <w:r w:rsidRPr="00883BFA">
        <w:rPr>
          <w:spacing w:val="-8"/>
          <w:sz w:val="24"/>
        </w:rPr>
        <w:t xml:space="preserve"> </w:t>
      </w:r>
      <w:r w:rsidRPr="00883BFA">
        <w:rPr>
          <w:sz w:val="24"/>
        </w:rPr>
        <w:t>adopted</w:t>
      </w:r>
      <w:r w:rsidRPr="00883BFA">
        <w:rPr>
          <w:spacing w:val="19"/>
          <w:sz w:val="24"/>
        </w:rPr>
        <w:t xml:space="preserve"> </w:t>
      </w:r>
      <w:r w:rsidRPr="00883BFA">
        <w:rPr>
          <w:spacing w:val="-5"/>
          <w:sz w:val="24"/>
        </w:rPr>
        <w:t>by</w:t>
      </w:r>
      <w:r w:rsidR="00723862">
        <w:rPr>
          <w:spacing w:val="-5"/>
          <w:sz w:val="24"/>
        </w:rPr>
        <w:t xml:space="preserve"> </w:t>
      </w:r>
      <w:r w:rsidR="00F1430E">
        <w:rPr>
          <w:spacing w:val="-5"/>
          <w:sz w:val="24"/>
        </w:rPr>
        <w:t>Resolution# 25-XXXX-XXX.</w:t>
      </w:r>
      <w:r w:rsidRPr="005E29CA">
        <w:rPr>
          <w:strike/>
          <w:color w:val="EE0000"/>
          <w:spacing w:val="-5"/>
          <w:sz w:val="24"/>
        </w:rPr>
        <w:t>:</w:t>
      </w:r>
    </w:p>
    <w:p w14:paraId="36C8B0BF" w14:textId="77777777" w:rsidR="005A013F" w:rsidRPr="005E29CA" w:rsidRDefault="005A013F">
      <w:pPr>
        <w:pStyle w:val="BodyText"/>
        <w:spacing w:before="6"/>
        <w:rPr>
          <w:strike/>
          <w:color w:val="EE0000"/>
        </w:rPr>
      </w:pPr>
    </w:p>
    <w:p w14:paraId="36C8B0C9" w14:textId="589A91EC" w:rsidR="005A013F" w:rsidRDefault="00536EBA">
      <w:pPr>
        <w:pStyle w:val="ListParagraph"/>
        <w:numPr>
          <w:ilvl w:val="1"/>
          <w:numId w:val="6"/>
        </w:numPr>
        <w:tabs>
          <w:tab w:val="left" w:pos="1145"/>
          <w:tab w:val="left" w:pos="1150"/>
        </w:tabs>
        <w:spacing w:before="1"/>
        <w:ind w:left="1150" w:right="286" w:hanging="722"/>
        <w:rPr>
          <w:sz w:val="24"/>
        </w:rPr>
      </w:pPr>
      <w:r>
        <w:rPr>
          <w:i/>
          <w:sz w:val="24"/>
        </w:rPr>
        <w:t xml:space="preserve">Amendment. </w:t>
      </w:r>
      <w:r>
        <w:rPr>
          <w:sz w:val="24"/>
        </w:rPr>
        <w:t>This Ordinance may be</w:t>
      </w:r>
      <w:r>
        <w:rPr>
          <w:spacing w:val="-2"/>
          <w:sz w:val="24"/>
        </w:rPr>
        <w:t xml:space="preserve"> </w:t>
      </w:r>
      <w:r w:rsidR="00273AFD">
        <w:rPr>
          <w:sz w:val="24"/>
        </w:rPr>
        <w:t>am</w:t>
      </w:r>
      <w:r>
        <w:rPr>
          <w:sz w:val="24"/>
        </w:rPr>
        <w:t>ended by the Tribal Council in accordance with the</w:t>
      </w:r>
      <w:r>
        <w:rPr>
          <w:spacing w:val="-1"/>
          <w:sz w:val="24"/>
        </w:rPr>
        <w:t xml:space="preserve"> </w:t>
      </w:r>
      <w:r>
        <w:rPr>
          <w:sz w:val="24"/>
        </w:rPr>
        <w:t>Constitution and any rules</w:t>
      </w:r>
      <w:r>
        <w:rPr>
          <w:spacing w:val="-2"/>
          <w:sz w:val="24"/>
        </w:rPr>
        <w:t xml:space="preserve"> </w:t>
      </w:r>
      <w:r>
        <w:rPr>
          <w:sz w:val="24"/>
        </w:rPr>
        <w:t>set fo</w:t>
      </w:r>
      <w:r w:rsidR="00AD24D2">
        <w:rPr>
          <w:sz w:val="24"/>
        </w:rPr>
        <w:t>rt</w:t>
      </w:r>
      <w:r>
        <w:rPr>
          <w:sz w:val="24"/>
        </w:rPr>
        <w:t>h governing amendment of laws</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Little River Band of Ottawa Indians.</w:t>
      </w:r>
    </w:p>
    <w:p w14:paraId="36C8B0CA" w14:textId="77777777" w:rsidR="005A013F" w:rsidRDefault="005A013F">
      <w:pPr>
        <w:pStyle w:val="BodyText"/>
        <w:spacing w:before="1"/>
      </w:pPr>
    </w:p>
    <w:p w14:paraId="36C8B0CB" w14:textId="0AA515D0" w:rsidR="005A013F" w:rsidRPr="00EF189A" w:rsidRDefault="00536EBA" w:rsidP="005E29CA">
      <w:pPr>
        <w:pStyle w:val="ListParagraph"/>
        <w:numPr>
          <w:ilvl w:val="1"/>
          <w:numId w:val="6"/>
        </w:numPr>
        <w:tabs>
          <w:tab w:val="left" w:pos="1149"/>
          <w:tab w:val="left" w:pos="1152"/>
        </w:tabs>
        <w:spacing w:after="240" w:line="242" w:lineRule="auto"/>
        <w:ind w:left="1152" w:right="288" w:hanging="720"/>
        <w:rPr>
          <w:sz w:val="24"/>
        </w:rPr>
      </w:pPr>
      <w:r w:rsidRPr="00EF189A">
        <w:rPr>
          <w:i/>
          <w:sz w:val="24"/>
        </w:rPr>
        <w:t>Repeal.</w:t>
      </w:r>
      <w:r w:rsidRPr="00EF189A">
        <w:rPr>
          <w:i/>
          <w:spacing w:val="-15"/>
          <w:sz w:val="24"/>
        </w:rPr>
        <w:t xml:space="preserve"> </w:t>
      </w:r>
      <w:r w:rsidRPr="00EF189A">
        <w:rPr>
          <w:sz w:val="24"/>
        </w:rPr>
        <w:t>This</w:t>
      </w:r>
      <w:r w:rsidRPr="00EF189A">
        <w:rPr>
          <w:spacing w:val="-12"/>
          <w:sz w:val="24"/>
        </w:rPr>
        <w:t xml:space="preserve"> </w:t>
      </w:r>
      <w:r w:rsidRPr="00EF189A">
        <w:rPr>
          <w:sz w:val="24"/>
        </w:rPr>
        <w:t>Ordinance may</w:t>
      </w:r>
      <w:r w:rsidRPr="00EF189A">
        <w:rPr>
          <w:spacing w:val="-4"/>
          <w:sz w:val="24"/>
        </w:rPr>
        <w:t xml:space="preserve"> </w:t>
      </w:r>
      <w:r w:rsidRPr="00EF189A">
        <w:rPr>
          <w:sz w:val="24"/>
        </w:rPr>
        <w:t>be</w:t>
      </w:r>
      <w:r w:rsidRPr="00EF189A">
        <w:rPr>
          <w:spacing w:val="-12"/>
          <w:sz w:val="24"/>
        </w:rPr>
        <w:t xml:space="preserve"> </w:t>
      </w:r>
      <w:r w:rsidRPr="00EF189A">
        <w:rPr>
          <w:sz w:val="24"/>
        </w:rPr>
        <w:t>repealed in</w:t>
      </w:r>
      <w:r w:rsidRPr="00EF189A">
        <w:rPr>
          <w:spacing w:val="-11"/>
          <w:sz w:val="24"/>
        </w:rPr>
        <w:t xml:space="preserve"> </w:t>
      </w:r>
      <w:r w:rsidRPr="00EF189A">
        <w:rPr>
          <w:sz w:val="24"/>
        </w:rPr>
        <w:t>accordance with</w:t>
      </w:r>
      <w:r w:rsidRPr="00EF189A">
        <w:rPr>
          <w:spacing w:val="-6"/>
          <w:sz w:val="24"/>
        </w:rPr>
        <w:t xml:space="preserve"> </w:t>
      </w:r>
      <w:r w:rsidRPr="00EF189A">
        <w:rPr>
          <w:sz w:val="24"/>
        </w:rPr>
        <w:t>the</w:t>
      </w:r>
      <w:r w:rsidRPr="00EF189A">
        <w:rPr>
          <w:spacing w:val="-13"/>
          <w:sz w:val="24"/>
        </w:rPr>
        <w:t xml:space="preserve"> </w:t>
      </w:r>
      <w:r w:rsidR="00501250" w:rsidRPr="00EF189A">
        <w:rPr>
          <w:sz w:val="24"/>
        </w:rPr>
        <w:t>procedures</w:t>
      </w:r>
      <w:r w:rsidR="00501250" w:rsidRPr="00EF189A">
        <w:rPr>
          <w:spacing w:val="-4"/>
          <w:sz w:val="24"/>
        </w:rPr>
        <w:t xml:space="preserve"> set</w:t>
      </w:r>
      <w:r w:rsidRPr="00EF189A">
        <w:rPr>
          <w:spacing w:val="-9"/>
          <w:sz w:val="24"/>
        </w:rPr>
        <w:t xml:space="preserve"> </w:t>
      </w:r>
      <w:r w:rsidRPr="00EF189A">
        <w:rPr>
          <w:sz w:val="24"/>
        </w:rPr>
        <w:t>forth</w:t>
      </w:r>
      <w:r w:rsidRPr="00EF189A">
        <w:rPr>
          <w:spacing w:val="-9"/>
          <w:sz w:val="24"/>
        </w:rPr>
        <w:t xml:space="preserve"> </w:t>
      </w:r>
      <w:r w:rsidRPr="00EF189A">
        <w:rPr>
          <w:sz w:val="24"/>
        </w:rPr>
        <w:t>in</w:t>
      </w:r>
      <w:r w:rsidRPr="00EF189A">
        <w:rPr>
          <w:spacing w:val="-13"/>
          <w:sz w:val="24"/>
        </w:rPr>
        <w:t xml:space="preserve"> </w:t>
      </w:r>
      <w:r w:rsidRPr="00EF189A">
        <w:rPr>
          <w:sz w:val="24"/>
        </w:rPr>
        <w:t>the Administrative Procedures Act -</w:t>
      </w:r>
      <w:r w:rsidRPr="00EF189A">
        <w:rPr>
          <w:spacing w:val="40"/>
          <w:sz w:val="24"/>
        </w:rPr>
        <w:t xml:space="preserve"> </w:t>
      </w:r>
      <w:r w:rsidRPr="00EF189A">
        <w:rPr>
          <w:sz w:val="24"/>
        </w:rPr>
        <w:t>Ordinance.</w:t>
      </w:r>
    </w:p>
    <w:p w14:paraId="36C8B0CC" w14:textId="1D5DAB53" w:rsidR="005A013F" w:rsidRDefault="00041CEF">
      <w:pPr>
        <w:pStyle w:val="ListParagraph"/>
        <w:numPr>
          <w:ilvl w:val="1"/>
          <w:numId w:val="6"/>
        </w:numPr>
        <w:tabs>
          <w:tab w:val="left" w:pos="1141"/>
          <w:tab w:val="left" w:pos="1146"/>
        </w:tabs>
        <w:spacing w:before="275"/>
        <w:ind w:left="1141" w:right="287"/>
        <w:rPr>
          <w:sz w:val="24"/>
        </w:rPr>
      </w:pPr>
      <w:r w:rsidRPr="00041CEF">
        <w:rPr>
          <w:sz w:val="24"/>
        </w:rPr>
        <w:lastRenderedPageBreak/>
        <w:t>Severability Clause. Any provision of this Ordinance which is determined to be illegal by a court of competent jurisdiction or an administrative body having jurisdiction over this Ordinance, or which is otherwise determined to be unenforceable, shall be ineffective to the extent necessary without invalidating the remaining provisions of this Ordinance. This Ordinance will be deemed modified to the extent necessary to render enforceable the remaining provisions of this Ordinance.</w:t>
      </w:r>
    </w:p>
    <w:p w14:paraId="36C8B0CD" w14:textId="77777777" w:rsidR="005A013F" w:rsidRDefault="005A013F">
      <w:pPr>
        <w:pStyle w:val="BodyText"/>
        <w:spacing w:before="9"/>
      </w:pPr>
    </w:p>
    <w:p w14:paraId="36C8B0CE" w14:textId="77777777" w:rsidR="005A013F" w:rsidRDefault="00536EBA">
      <w:pPr>
        <w:pStyle w:val="Heading1"/>
        <w:tabs>
          <w:tab w:val="left" w:pos="1872"/>
        </w:tabs>
      </w:pPr>
      <w:r>
        <w:t>Article</w:t>
      </w:r>
      <w:r>
        <w:rPr>
          <w:spacing w:val="-7"/>
        </w:rPr>
        <w:t xml:space="preserve"> </w:t>
      </w:r>
      <w:r>
        <w:rPr>
          <w:spacing w:val="-4"/>
        </w:rPr>
        <w:t>III.</w:t>
      </w:r>
      <w:r>
        <w:tab/>
      </w:r>
      <w:r>
        <w:rPr>
          <w:spacing w:val="-2"/>
        </w:rPr>
        <w:t>Definitions</w:t>
      </w:r>
    </w:p>
    <w:p w14:paraId="36C8B0CF" w14:textId="22F56C14" w:rsidR="005A013F" w:rsidRDefault="00536EBA" w:rsidP="006619B8">
      <w:pPr>
        <w:pStyle w:val="ListParagraph"/>
        <w:numPr>
          <w:ilvl w:val="1"/>
          <w:numId w:val="5"/>
        </w:numPr>
        <w:tabs>
          <w:tab w:val="left" w:pos="1134"/>
          <w:tab w:val="left" w:pos="1141"/>
        </w:tabs>
        <w:spacing w:before="272"/>
        <w:ind w:left="1138" w:right="302" w:hanging="720"/>
        <w:rPr>
          <w:sz w:val="24"/>
        </w:rPr>
      </w:pPr>
      <w:r>
        <w:rPr>
          <w:i/>
          <w:sz w:val="24"/>
        </w:rPr>
        <w:t>General.</w:t>
      </w:r>
      <w:r>
        <w:rPr>
          <w:i/>
          <w:spacing w:val="-15"/>
          <w:sz w:val="24"/>
        </w:rPr>
        <w:t xml:space="preserve"> </w:t>
      </w:r>
      <w:r>
        <w:rPr>
          <w:sz w:val="24"/>
        </w:rPr>
        <w:t>For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Ordinance,</w:t>
      </w:r>
      <w:r>
        <w:rPr>
          <w:spacing w:val="-15"/>
          <w:sz w:val="24"/>
        </w:rPr>
        <w:t xml:space="preserve"> </w:t>
      </w:r>
      <w:r>
        <w:rPr>
          <w:sz w:val="24"/>
        </w:rPr>
        <w:t>ce</w:t>
      </w:r>
      <w:r w:rsidR="00AD24D2">
        <w:rPr>
          <w:sz w:val="24"/>
        </w:rPr>
        <w:t>rt</w:t>
      </w:r>
      <w:r>
        <w:rPr>
          <w:sz w:val="24"/>
        </w:rPr>
        <w:t>ain</w:t>
      </w:r>
      <w:r>
        <w:rPr>
          <w:spacing w:val="-15"/>
          <w:sz w:val="24"/>
        </w:rPr>
        <w:t xml:space="preserve"> </w:t>
      </w:r>
      <w:r>
        <w:rPr>
          <w:sz w:val="24"/>
        </w:rPr>
        <w:t>terms</w:t>
      </w:r>
      <w:r>
        <w:rPr>
          <w:spacing w:val="-15"/>
          <w:sz w:val="24"/>
        </w:rPr>
        <w:t xml:space="preserve"> </w:t>
      </w:r>
      <w:r>
        <w:rPr>
          <w:sz w:val="24"/>
        </w:rPr>
        <w:t>are</w:t>
      </w:r>
      <w:r>
        <w:rPr>
          <w:spacing w:val="-15"/>
          <w:sz w:val="24"/>
        </w:rPr>
        <w:t xml:space="preserve"> </w:t>
      </w:r>
      <w:r>
        <w:rPr>
          <w:sz w:val="24"/>
        </w:rPr>
        <w:t>defined</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Article.</w:t>
      </w:r>
      <w:r>
        <w:rPr>
          <w:spacing w:val="-15"/>
          <w:sz w:val="24"/>
        </w:rPr>
        <w:t xml:space="preserve"> </w:t>
      </w:r>
      <w:r>
        <w:rPr>
          <w:sz w:val="24"/>
        </w:rPr>
        <w:t>The</w:t>
      </w:r>
      <w:r>
        <w:rPr>
          <w:spacing w:val="-15"/>
          <w:sz w:val="24"/>
        </w:rPr>
        <w:t xml:space="preserve"> </w:t>
      </w:r>
      <w:r>
        <w:rPr>
          <w:sz w:val="24"/>
        </w:rPr>
        <w:t xml:space="preserve">word "shall" </w:t>
      </w:r>
      <w:proofErr w:type="gramStart"/>
      <w:r>
        <w:rPr>
          <w:sz w:val="24"/>
        </w:rPr>
        <w:t>is</w:t>
      </w:r>
      <w:proofErr w:type="gramEnd"/>
      <w:r>
        <w:rPr>
          <w:sz w:val="24"/>
        </w:rPr>
        <w:t xml:space="preserve"> always mandatory and not merely advisory.</w:t>
      </w:r>
    </w:p>
    <w:p w14:paraId="36C8B0D0" w14:textId="77777777" w:rsidR="005A013F" w:rsidRDefault="00536EBA" w:rsidP="006619B8">
      <w:pPr>
        <w:pStyle w:val="ListParagraph"/>
        <w:numPr>
          <w:ilvl w:val="1"/>
          <w:numId w:val="5"/>
        </w:numPr>
        <w:tabs>
          <w:tab w:val="left" w:pos="1136"/>
        </w:tabs>
        <w:spacing w:before="275" w:line="242" w:lineRule="auto"/>
        <w:ind w:left="1138" w:right="302" w:hanging="720"/>
        <w:rPr>
          <w:sz w:val="24"/>
        </w:rPr>
      </w:pPr>
      <w:r>
        <w:rPr>
          <w:i/>
          <w:sz w:val="24"/>
        </w:rPr>
        <w:t xml:space="preserve">Commission </w:t>
      </w:r>
      <w:r>
        <w:rPr>
          <w:sz w:val="24"/>
        </w:rPr>
        <w:t>means the</w:t>
      </w:r>
      <w:r>
        <w:rPr>
          <w:spacing w:val="-1"/>
          <w:sz w:val="24"/>
        </w:rPr>
        <w:t xml:space="preserve"> </w:t>
      </w:r>
      <w:r>
        <w:rPr>
          <w:sz w:val="24"/>
        </w:rPr>
        <w:t>Health</w:t>
      </w:r>
      <w:r>
        <w:rPr>
          <w:spacing w:val="-1"/>
          <w:sz w:val="24"/>
        </w:rPr>
        <w:t xml:space="preserve"> </w:t>
      </w:r>
      <w:r>
        <w:rPr>
          <w:sz w:val="24"/>
        </w:rPr>
        <w:t>Commission as</w:t>
      </w:r>
      <w:r>
        <w:rPr>
          <w:spacing w:val="-9"/>
          <w:sz w:val="24"/>
        </w:rPr>
        <w:t xml:space="preserve"> </w:t>
      </w:r>
      <w:r>
        <w:rPr>
          <w:sz w:val="24"/>
        </w:rPr>
        <w:t>created in</w:t>
      </w:r>
      <w:r>
        <w:rPr>
          <w:spacing w:val="-4"/>
          <w:sz w:val="24"/>
        </w:rPr>
        <w:t xml:space="preserve"> </w:t>
      </w:r>
      <w:r>
        <w:rPr>
          <w:sz w:val="24"/>
        </w:rPr>
        <w:t>this</w:t>
      </w:r>
      <w:r>
        <w:rPr>
          <w:spacing w:val="-1"/>
          <w:sz w:val="24"/>
        </w:rPr>
        <w:t xml:space="preserve"> </w:t>
      </w:r>
      <w:r>
        <w:rPr>
          <w:sz w:val="24"/>
        </w:rPr>
        <w:t>Ordinance, with</w:t>
      </w:r>
      <w:r>
        <w:rPr>
          <w:spacing w:val="-6"/>
          <w:sz w:val="24"/>
        </w:rPr>
        <w:t xml:space="preserve"> </w:t>
      </w:r>
      <w:r>
        <w:rPr>
          <w:sz w:val="24"/>
        </w:rPr>
        <w:t>the</w:t>
      </w:r>
      <w:r>
        <w:rPr>
          <w:spacing w:val="-1"/>
          <w:sz w:val="24"/>
        </w:rPr>
        <w:t xml:space="preserve"> </w:t>
      </w:r>
      <w:r>
        <w:rPr>
          <w:sz w:val="24"/>
        </w:rPr>
        <w:t>powers and authority vested therein pursuant to this Ordinance.</w:t>
      </w:r>
    </w:p>
    <w:p w14:paraId="36C8B0D1" w14:textId="77777777" w:rsidR="005A013F" w:rsidRDefault="00536EBA">
      <w:pPr>
        <w:pStyle w:val="ListParagraph"/>
        <w:numPr>
          <w:ilvl w:val="1"/>
          <w:numId w:val="5"/>
        </w:numPr>
        <w:tabs>
          <w:tab w:val="left" w:pos="1138"/>
        </w:tabs>
        <w:spacing w:before="274"/>
        <w:ind w:left="1138"/>
        <w:rPr>
          <w:sz w:val="24"/>
        </w:rPr>
      </w:pPr>
      <w:r>
        <w:rPr>
          <w:i/>
          <w:sz w:val="24"/>
        </w:rPr>
        <w:t>Commissioner</w:t>
      </w:r>
      <w:r>
        <w:rPr>
          <w:i/>
          <w:spacing w:val="11"/>
          <w:sz w:val="24"/>
        </w:rPr>
        <w:t xml:space="preserve"> </w:t>
      </w:r>
      <w:r>
        <w:rPr>
          <w:sz w:val="24"/>
        </w:rPr>
        <w:t>means</w:t>
      </w:r>
      <w:r>
        <w:rPr>
          <w:spacing w:val="-5"/>
          <w:sz w:val="24"/>
        </w:rPr>
        <w:t xml:space="preserve"> </w:t>
      </w:r>
      <w:r>
        <w:rPr>
          <w:sz w:val="24"/>
        </w:rPr>
        <w:t>a member of</w:t>
      </w:r>
      <w:r>
        <w:rPr>
          <w:spacing w:val="-11"/>
          <w:sz w:val="24"/>
        </w:rPr>
        <w:t xml:space="preserve"> </w:t>
      </w:r>
      <w:r>
        <w:rPr>
          <w:sz w:val="24"/>
        </w:rPr>
        <w:t>the</w:t>
      </w:r>
      <w:r>
        <w:rPr>
          <w:spacing w:val="-9"/>
          <w:sz w:val="24"/>
        </w:rPr>
        <w:t xml:space="preserve"> </w:t>
      </w:r>
      <w:r>
        <w:rPr>
          <w:sz w:val="24"/>
        </w:rPr>
        <w:t>Health</w:t>
      </w:r>
      <w:r>
        <w:rPr>
          <w:spacing w:val="1"/>
          <w:sz w:val="24"/>
        </w:rPr>
        <w:t xml:space="preserve"> </w:t>
      </w:r>
      <w:r>
        <w:rPr>
          <w:spacing w:val="-2"/>
          <w:sz w:val="24"/>
        </w:rPr>
        <w:t>Commission.</w:t>
      </w:r>
    </w:p>
    <w:p w14:paraId="36C8B0D2" w14:textId="77777777" w:rsidR="005A013F" w:rsidRDefault="005A013F">
      <w:pPr>
        <w:pStyle w:val="BodyText"/>
        <w:spacing w:before="1"/>
      </w:pPr>
    </w:p>
    <w:p w14:paraId="36C8B0D3" w14:textId="437DB96D" w:rsidR="005A013F" w:rsidRPr="00C73D0A" w:rsidRDefault="00536EBA" w:rsidP="00C73D0A">
      <w:pPr>
        <w:pStyle w:val="ListParagraph"/>
        <w:numPr>
          <w:ilvl w:val="1"/>
          <w:numId w:val="5"/>
        </w:numPr>
        <w:tabs>
          <w:tab w:val="left" w:pos="1141"/>
          <w:tab w:val="left" w:pos="1144"/>
        </w:tabs>
        <w:spacing w:line="242" w:lineRule="auto"/>
        <w:ind w:left="1141" w:right="298" w:hanging="723"/>
        <w:rPr>
          <w:sz w:val="24"/>
        </w:rPr>
      </w:pPr>
      <w:r w:rsidRPr="00C73D0A">
        <w:rPr>
          <w:i/>
          <w:sz w:val="24"/>
        </w:rPr>
        <w:t xml:space="preserve">Federal government </w:t>
      </w:r>
      <w:r w:rsidRPr="00C73D0A">
        <w:rPr>
          <w:sz w:val="24"/>
        </w:rPr>
        <w:t>includes</w:t>
      </w:r>
      <w:r w:rsidRPr="00C73D0A">
        <w:rPr>
          <w:spacing w:val="-11"/>
          <w:sz w:val="24"/>
        </w:rPr>
        <w:t xml:space="preserve"> </w:t>
      </w:r>
      <w:r w:rsidRPr="00C73D0A">
        <w:rPr>
          <w:sz w:val="24"/>
        </w:rPr>
        <w:t>the</w:t>
      </w:r>
      <w:r w:rsidRPr="00C73D0A">
        <w:rPr>
          <w:spacing w:val="-12"/>
          <w:sz w:val="24"/>
        </w:rPr>
        <w:t xml:space="preserve"> </w:t>
      </w:r>
      <w:r w:rsidRPr="00C73D0A">
        <w:rPr>
          <w:sz w:val="24"/>
        </w:rPr>
        <w:t>Bureau</w:t>
      </w:r>
      <w:r w:rsidRPr="00C73D0A">
        <w:rPr>
          <w:spacing w:val="-1"/>
          <w:sz w:val="24"/>
        </w:rPr>
        <w:t xml:space="preserve"> </w:t>
      </w:r>
      <w:r w:rsidRPr="00C73D0A">
        <w:rPr>
          <w:sz w:val="24"/>
        </w:rPr>
        <w:t>of</w:t>
      </w:r>
      <w:r w:rsidR="00986997" w:rsidRPr="00C73D0A">
        <w:rPr>
          <w:sz w:val="24"/>
        </w:rPr>
        <w:t xml:space="preserve"> </w:t>
      </w:r>
      <w:r w:rsidR="008015BD" w:rsidRPr="00C73D0A">
        <w:rPr>
          <w:sz w:val="24"/>
        </w:rPr>
        <w:t>Indian</w:t>
      </w:r>
      <w:r w:rsidRPr="00C73D0A">
        <w:rPr>
          <w:spacing w:val="-6"/>
          <w:sz w:val="24"/>
        </w:rPr>
        <w:t xml:space="preserve"> </w:t>
      </w:r>
      <w:r w:rsidRPr="00C73D0A">
        <w:rPr>
          <w:sz w:val="24"/>
        </w:rPr>
        <w:t>Affairs,</w:t>
      </w:r>
      <w:r w:rsidRPr="00C73D0A">
        <w:rPr>
          <w:spacing w:val="-3"/>
          <w:sz w:val="24"/>
        </w:rPr>
        <w:t xml:space="preserve"> </w:t>
      </w:r>
      <w:r w:rsidRPr="00C73D0A">
        <w:rPr>
          <w:sz w:val="24"/>
        </w:rPr>
        <w:t>Indian</w:t>
      </w:r>
      <w:r w:rsidRPr="00C73D0A">
        <w:rPr>
          <w:spacing w:val="-4"/>
          <w:sz w:val="24"/>
        </w:rPr>
        <w:t xml:space="preserve"> </w:t>
      </w:r>
      <w:r w:rsidRPr="00C73D0A">
        <w:rPr>
          <w:sz w:val="24"/>
        </w:rPr>
        <w:t>Health</w:t>
      </w:r>
      <w:r w:rsidRPr="00C73D0A">
        <w:rPr>
          <w:spacing w:val="-9"/>
          <w:sz w:val="24"/>
        </w:rPr>
        <w:t xml:space="preserve"> </w:t>
      </w:r>
      <w:r w:rsidRPr="00C73D0A">
        <w:rPr>
          <w:sz w:val="24"/>
        </w:rPr>
        <w:t>Services,</w:t>
      </w:r>
      <w:r w:rsidRPr="00C73D0A">
        <w:rPr>
          <w:spacing w:val="-4"/>
          <w:sz w:val="24"/>
        </w:rPr>
        <w:t xml:space="preserve"> </w:t>
      </w:r>
      <w:r w:rsidR="00FF7922" w:rsidRPr="00C73D0A">
        <w:rPr>
          <w:spacing w:val="-4"/>
          <w:sz w:val="24"/>
        </w:rPr>
        <w:t>and/</w:t>
      </w:r>
      <w:r w:rsidRPr="00C73D0A">
        <w:rPr>
          <w:sz w:val="24"/>
        </w:rPr>
        <w:t>or</w:t>
      </w:r>
      <w:r w:rsidRPr="00C73D0A">
        <w:rPr>
          <w:spacing w:val="-15"/>
          <w:sz w:val="24"/>
        </w:rPr>
        <w:t xml:space="preserve"> </w:t>
      </w:r>
      <w:r w:rsidRPr="00C73D0A">
        <w:rPr>
          <w:sz w:val="24"/>
        </w:rPr>
        <w:t>any other agency or instrumentality</w:t>
      </w:r>
      <w:r w:rsidR="00830281" w:rsidRPr="00C73D0A">
        <w:rPr>
          <w:sz w:val="24"/>
        </w:rPr>
        <w:t xml:space="preserve"> of the United States of America,</w:t>
      </w:r>
      <w:r w:rsidRPr="00C73D0A">
        <w:rPr>
          <w:spacing w:val="-11"/>
          <w:sz w:val="24"/>
        </w:rPr>
        <w:t xml:space="preserve"> </w:t>
      </w:r>
      <w:r w:rsidRPr="00C73D0A">
        <w:rPr>
          <w:sz w:val="24"/>
        </w:rPr>
        <w:t>corporate or otherwise.</w:t>
      </w:r>
    </w:p>
    <w:p w14:paraId="36C8B0D4" w14:textId="3507D4EF" w:rsidR="005A013F" w:rsidRDefault="00536EBA" w:rsidP="008365AB">
      <w:pPr>
        <w:pStyle w:val="ListParagraph"/>
        <w:numPr>
          <w:ilvl w:val="1"/>
          <w:numId w:val="5"/>
        </w:numPr>
        <w:tabs>
          <w:tab w:val="left" w:pos="1136"/>
          <w:tab w:val="left" w:pos="1149"/>
        </w:tabs>
        <w:spacing w:before="274" w:line="242" w:lineRule="auto"/>
        <w:ind w:left="1136" w:right="284" w:hanging="718"/>
        <w:rPr>
          <w:sz w:val="24"/>
        </w:rPr>
      </w:pPr>
      <w:r w:rsidRPr="00C73D0A">
        <w:rPr>
          <w:i/>
          <w:sz w:val="24"/>
        </w:rPr>
        <w:t>Health Services</w:t>
      </w:r>
      <w:r w:rsidRPr="00C73D0A">
        <w:rPr>
          <w:i/>
          <w:spacing w:val="-3"/>
          <w:sz w:val="24"/>
        </w:rPr>
        <w:t xml:space="preserve"> </w:t>
      </w:r>
      <w:r w:rsidRPr="00C73D0A">
        <w:rPr>
          <w:sz w:val="24"/>
        </w:rPr>
        <w:t>means</w:t>
      </w:r>
      <w:r w:rsidRPr="00C73D0A">
        <w:rPr>
          <w:spacing w:val="-7"/>
          <w:sz w:val="24"/>
        </w:rPr>
        <w:t xml:space="preserve"> </w:t>
      </w:r>
      <w:r w:rsidRPr="00C73D0A">
        <w:rPr>
          <w:sz w:val="24"/>
        </w:rPr>
        <w:t>any</w:t>
      </w:r>
      <w:r w:rsidRPr="00C73D0A">
        <w:rPr>
          <w:spacing w:val="-8"/>
          <w:sz w:val="24"/>
        </w:rPr>
        <w:t xml:space="preserve"> </w:t>
      </w:r>
      <w:r w:rsidRPr="00C73D0A">
        <w:rPr>
          <w:sz w:val="24"/>
        </w:rPr>
        <w:t>service provided to</w:t>
      </w:r>
      <w:r w:rsidRPr="00C73D0A">
        <w:rPr>
          <w:spacing w:val="-10"/>
          <w:sz w:val="24"/>
        </w:rPr>
        <w:t xml:space="preserve"> </w:t>
      </w:r>
      <w:r w:rsidRPr="00C73D0A">
        <w:rPr>
          <w:sz w:val="24"/>
        </w:rPr>
        <w:t>members</w:t>
      </w:r>
      <w:r w:rsidRPr="00C73D0A">
        <w:rPr>
          <w:spacing w:val="-2"/>
          <w:sz w:val="24"/>
        </w:rPr>
        <w:t xml:space="preserve"> </w:t>
      </w:r>
      <w:r w:rsidRPr="00C73D0A">
        <w:rPr>
          <w:sz w:val="24"/>
        </w:rPr>
        <w:t>by</w:t>
      </w:r>
      <w:r w:rsidRPr="00C73D0A">
        <w:rPr>
          <w:spacing w:val="-10"/>
          <w:sz w:val="24"/>
        </w:rPr>
        <w:t xml:space="preserve"> </w:t>
      </w:r>
      <w:r w:rsidRPr="00C73D0A">
        <w:rPr>
          <w:sz w:val="24"/>
        </w:rPr>
        <w:t>the</w:t>
      </w:r>
      <w:r w:rsidRPr="00C73D0A">
        <w:rPr>
          <w:spacing w:val="-7"/>
          <w:sz w:val="24"/>
        </w:rPr>
        <w:t xml:space="preserve"> </w:t>
      </w:r>
      <w:r w:rsidRPr="00C73D0A">
        <w:rPr>
          <w:sz w:val="24"/>
        </w:rPr>
        <w:t>Health</w:t>
      </w:r>
      <w:r w:rsidRPr="00C73D0A">
        <w:rPr>
          <w:spacing w:val="-7"/>
          <w:sz w:val="24"/>
        </w:rPr>
        <w:t xml:space="preserve"> </w:t>
      </w:r>
      <w:r w:rsidRPr="00C73D0A">
        <w:rPr>
          <w:sz w:val="24"/>
        </w:rPr>
        <w:t xml:space="preserve">Department </w:t>
      </w:r>
      <w:r w:rsidR="00723862">
        <w:rPr>
          <w:sz w:val="24"/>
        </w:rPr>
        <w:t xml:space="preserve">and </w:t>
      </w:r>
      <w:r w:rsidR="009E7E40">
        <w:rPr>
          <w:sz w:val="24"/>
        </w:rPr>
        <w:t>Be</w:t>
      </w:r>
      <w:r w:rsidR="003B2406">
        <w:rPr>
          <w:sz w:val="24"/>
        </w:rPr>
        <w:t>-D</w:t>
      </w:r>
      <w:r w:rsidR="009E7E40">
        <w:rPr>
          <w:sz w:val="24"/>
        </w:rPr>
        <w:t>a</w:t>
      </w:r>
      <w:r w:rsidR="003B2406">
        <w:rPr>
          <w:sz w:val="24"/>
        </w:rPr>
        <w:t>-B</w:t>
      </w:r>
      <w:r w:rsidR="009E7E40">
        <w:rPr>
          <w:sz w:val="24"/>
        </w:rPr>
        <w:t>in</w:t>
      </w:r>
      <w:r w:rsidR="00C60DD4">
        <w:rPr>
          <w:sz w:val="24"/>
        </w:rPr>
        <w:t xml:space="preserve"> Behavioral Health</w:t>
      </w:r>
      <w:r w:rsidR="00723862">
        <w:rPr>
          <w:sz w:val="24"/>
        </w:rPr>
        <w:t xml:space="preserve"> </w:t>
      </w:r>
      <w:r w:rsidRPr="00C73D0A">
        <w:rPr>
          <w:sz w:val="24"/>
        </w:rPr>
        <w:t>within the</w:t>
      </w:r>
      <w:r w:rsidRPr="00C73D0A">
        <w:rPr>
          <w:spacing w:val="-1"/>
          <w:sz w:val="24"/>
        </w:rPr>
        <w:t xml:space="preserve"> </w:t>
      </w:r>
      <w:r w:rsidRPr="00C73D0A">
        <w:rPr>
          <w:sz w:val="24"/>
        </w:rPr>
        <w:t>framework of the Indian Health Services Compact or any other mandated agreement, as well as those services provided by the Family Services Department regarding Health Services</w:t>
      </w:r>
      <w:r w:rsidR="0041212A">
        <w:rPr>
          <w:sz w:val="24"/>
        </w:rPr>
        <w:t>,</w:t>
      </w:r>
      <w:r w:rsidRPr="00C73D0A">
        <w:rPr>
          <w:sz w:val="24"/>
        </w:rPr>
        <w:t xml:space="preserve"> Extended Health Assistance Program</w:t>
      </w:r>
      <w:r w:rsidR="0041212A">
        <w:rPr>
          <w:sz w:val="24"/>
        </w:rPr>
        <w:t>,</w:t>
      </w:r>
      <w:r w:rsidRPr="00C73D0A">
        <w:rPr>
          <w:sz w:val="24"/>
        </w:rPr>
        <w:t xml:space="preserve"> and services provided by Be-Da-Bin Behavioral Health.</w:t>
      </w:r>
    </w:p>
    <w:p w14:paraId="6EE58DCA" w14:textId="48B0B620" w:rsidR="00CC09ED" w:rsidRPr="00FC3B8E" w:rsidRDefault="00CC09ED" w:rsidP="008365AB">
      <w:pPr>
        <w:pStyle w:val="ListParagraph"/>
        <w:numPr>
          <w:ilvl w:val="1"/>
          <w:numId w:val="5"/>
        </w:numPr>
        <w:tabs>
          <w:tab w:val="left" w:pos="1136"/>
          <w:tab w:val="left" w:pos="1149"/>
        </w:tabs>
        <w:spacing w:before="274" w:line="242" w:lineRule="auto"/>
        <w:ind w:left="1136" w:right="284" w:hanging="718"/>
        <w:rPr>
          <w:sz w:val="24"/>
        </w:rPr>
      </w:pPr>
      <w:r>
        <w:rPr>
          <w:i/>
          <w:sz w:val="24"/>
        </w:rPr>
        <w:t>Official Action</w:t>
      </w:r>
      <w:r>
        <w:rPr>
          <w:iCs/>
          <w:sz w:val="24"/>
        </w:rPr>
        <w:t xml:space="preserve"> means the </w:t>
      </w:r>
      <w:r w:rsidR="00A6425C">
        <w:rPr>
          <w:iCs/>
          <w:sz w:val="24"/>
        </w:rPr>
        <w:t xml:space="preserve">official </w:t>
      </w:r>
      <w:r>
        <w:rPr>
          <w:iCs/>
          <w:sz w:val="24"/>
        </w:rPr>
        <w:t>vote of all Commissioners present at a duly noticed Regular or Special meeting of</w:t>
      </w:r>
      <w:r w:rsidR="00A6425C">
        <w:rPr>
          <w:iCs/>
          <w:sz w:val="24"/>
        </w:rPr>
        <w:t xml:space="preserve"> the Commission at which a quorum is present on any motion or resolution which is properly before them. </w:t>
      </w:r>
    </w:p>
    <w:p w14:paraId="206DC43F" w14:textId="67C864CA" w:rsidR="00FC3B8E" w:rsidRPr="00C73D0A" w:rsidRDefault="00FC3B8E" w:rsidP="008365AB">
      <w:pPr>
        <w:pStyle w:val="ListParagraph"/>
        <w:numPr>
          <w:ilvl w:val="1"/>
          <w:numId w:val="5"/>
        </w:numPr>
        <w:tabs>
          <w:tab w:val="left" w:pos="1136"/>
          <w:tab w:val="left" w:pos="1149"/>
        </w:tabs>
        <w:spacing w:before="274" w:line="242" w:lineRule="auto"/>
        <w:ind w:left="1136" w:right="284" w:hanging="718"/>
        <w:rPr>
          <w:sz w:val="24"/>
        </w:rPr>
      </w:pPr>
      <w:r>
        <w:rPr>
          <w:i/>
          <w:sz w:val="24"/>
        </w:rPr>
        <w:t>Quorum</w:t>
      </w:r>
      <w:r w:rsidR="00C57408" w:rsidRPr="00B30F05">
        <w:rPr>
          <w:iCs/>
          <w:sz w:val="24"/>
        </w:rPr>
        <w:t xml:space="preserve"> shall mean </w:t>
      </w:r>
      <w:r w:rsidR="00B31CD9">
        <w:rPr>
          <w:iCs/>
          <w:sz w:val="24"/>
        </w:rPr>
        <w:t>three</w:t>
      </w:r>
      <w:r w:rsidR="00D31E95">
        <w:rPr>
          <w:iCs/>
          <w:sz w:val="24"/>
        </w:rPr>
        <w:t xml:space="preserve"> fifths</w:t>
      </w:r>
      <w:r w:rsidR="00C57408" w:rsidRPr="00B30F05">
        <w:rPr>
          <w:iCs/>
          <w:sz w:val="24"/>
        </w:rPr>
        <w:t xml:space="preserve"> of all Commissioners appointed to the Commission at the time that act</w:t>
      </w:r>
      <w:r w:rsidR="009A5C5C">
        <w:rPr>
          <w:iCs/>
          <w:sz w:val="24"/>
        </w:rPr>
        <w:t>i</w:t>
      </w:r>
      <w:r w:rsidR="00C57408" w:rsidRPr="00B30F05">
        <w:rPr>
          <w:iCs/>
          <w:sz w:val="24"/>
        </w:rPr>
        <w:t>on is to be taken by the Commission</w:t>
      </w:r>
      <w:r w:rsidR="00D60396">
        <w:rPr>
          <w:iCs/>
          <w:sz w:val="24"/>
        </w:rPr>
        <w:t>, including one Officer</w:t>
      </w:r>
      <w:r w:rsidR="006A27AA">
        <w:rPr>
          <w:iCs/>
          <w:sz w:val="24"/>
        </w:rPr>
        <w:t xml:space="preserve"> of the Commission</w:t>
      </w:r>
      <w:r w:rsidR="00C57408" w:rsidRPr="00B30F05">
        <w:rPr>
          <w:iCs/>
          <w:sz w:val="24"/>
        </w:rPr>
        <w:t>.</w:t>
      </w:r>
      <w:r w:rsidR="00D55D84">
        <w:rPr>
          <w:iCs/>
          <w:sz w:val="24"/>
        </w:rPr>
        <w:t xml:space="preserve"> </w:t>
      </w:r>
      <w:r w:rsidR="00C57408" w:rsidRPr="00B30F05">
        <w:rPr>
          <w:iCs/>
          <w:sz w:val="24"/>
        </w:rPr>
        <w:t xml:space="preserve"> </w:t>
      </w:r>
    </w:p>
    <w:p w14:paraId="6E176D55" w14:textId="77777777" w:rsidR="00A30D9F" w:rsidRDefault="00A30D9F">
      <w:pPr>
        <w:pStyle w:val="BodyText"/>
        <w:spacing w:before="4"/>
      </w:pPr>
    </w:p>
    <w:p w14:paraId="36C8B0D6" w14:textId="5769B015" w:rsidR="005A013F" w:rsidRDefault="00536EBA" w:rsidP="00A450C1">
      <w:pPr>
        <w:pStyle w:val="Heading1"/>
        <w:keepNext/>
        <w:keepLines/>
        <w:widowControl/>
        <w:tabs>
          <w:tab w:val="left" w:pos="1870"/>
        </w:tabs>
        <w:ind w:left="540"/>
        <w:rPr>
          <w:spacing w:val="-2"/>
        </w:rPr>
      </w:pPr>
      <w:r>
        <w:lastRenderedPageBreak/>
        <w:t>Article</w:t>
      </w:r>
      <w:r>
        <w:rPr>
          <w:spacing w:val="-12"/>
        </w:rPr>
        <w:t xml:space="preserve"> </w:t>
      </w:r>
      <w:r>
        <w:rPr>
          <w:spacing w:val="-5"/>
        </w:rPr>
        <w:t>IV.</w:t>
      </w:r>
      <w:r>
        <w:tab/>
        <w:t>Health</w:t>
      </w:r>
      <w:r>
        <w:rPr>
          <w:spacing w:val="-10"/>
        </w:rPr>
        <w:t xml:space="preserve"> </w:t>
      </w:r>
      <w:r>
        <w:rPr>
          <w:spacing w:val="-2"/>
        </w:rPr>
        <w:t>Commission</w:t>
      </w:r>
    </w:p>
    <w:p w14:paraId="57038031" w14:textId="77777777" w:rsidR="00633C64" w:rsidRDefault="00633C64" w:rsidP="00A450C1">
      <w:pPr>
        <w:pStyle w:val="Heading1"/>
        <w:keepNext/>
        <w:keepLines/>
        <w:widowControl/>
        <w:tabs>
          <w:tab w:val="left" w:pos="1870"/>
        </w:tabs>
        <w:ind w:left="540"/>
      </w:pPr>
    </w:p>
    <w:p w14:paraId="36C8B0D9" w14:textId="3A0D4046" w:rsidR="005A013F" w:rsidRDefault="00536EBA" w:rsidP="00A450C1">
      <w:pPr>
        <w:pStyle w:val="ListParagraph"/>
        <w:keepNext/>
        <w:keepLines/>
        <w:widowControl/>
        <w:numPr>
          <w:ilvl w:val="1"/>
          <w:numId w:val="4"/>
        </w:numPr>
        <w:tabs>
          <w:tab w:val="left" w:pos="1138"/>
        </w:tabs>
        <w:spacing w:before="77" w:line="242" w:lineRule="auto"/>
        <w:ind w:left="1116" w:right="310" w:hanging="756"/>
      </w:pPr>
      <w:r w:rsidRPr="006109E4">
        <w:rPr>
          <w:i/>
          <w:sz w:val="24"/>
        </w:rPr>
        <w:t>Creation</w:t>
      </w:r>
      <w:r w:rsidRPr="006109E4">
        <w:rPr>
          <w:i/>
          <w:spacing w:val="36"/>
          <w:sz w:val="24"/>
        </w:rPr>
        <w:t xml:space="preserve"> </w:t>
      </w:r>
      <w:r w:rsidRPr="006109E4">
        <w:rPr>
          <w:i/>
          <w:sz w:val="24"/>
        </w:rPr>
        <w:t>of</w:t>
      </w:r>
      <w:r w:rsidRPr="006109E4">
        <w:rPr>
          <w:i/>
          <w:spacing w:val="36"/>
          <w:sz w:val="24"/>
        </w:rPr>
        <w:t xml:space="preserve"> </w:t>
      </w:r>
      <w:r w:rsidRPr="006109E4">
        <w:rPr>
          <w:i/>
          <w:sz w:val="24"/>
        </w:rPr>
        <w:t>Health</w:t>
      </w:r>
      <w:r w:rsidRPr="006109E4">
        <w:rPr>
          <w:i/>
          <w:spacing w:val="39"/>
          <w:sz w:val="24"/>
        </w:rPr>
        <w:t xml:space="preserve"> </w:t>
      </w:r>
      <w:r w:rsidRPr="006109E4">
        <w:rPr>
          <w:i/>
          <w:sz w:val="24"/>
        </w:rPr>
        <w:t>Commission;</w:t>
      </w:r>
      <w:r w:rsidRPr="006109E4">
        <w:rPr>
          <w:i/>
          <w:spacing w:val="46"/>
          <w:sz w:val="24"/>
        </w:rPr>
        <w:t xml:space="preserve"> </w:t>
      </w:r>
      <w:r w:rsidRPr="006109E4">
        <w:rPr>
          <w:i/>
          <w:sz w:val="24"/>
        </w:rPr>
        <w:t>General</w:t>
      </w:r>
      <w:r w:rsidRPr="006109E4">
        <w:rPr>
          <w:i/>
          <w:spacing w:val="48"/>
          <w:sz w:val="24"/>
        </w:rPr>
        <w:t xml:space="preserve"> </w:t>
      </w:r>
      <w:r w:rsidRPr="006109E4">
        <w:rPr>
          <w:i/>
          <w:sz w:val="24"/>
        </w:rPr>
        <w:t>Authority.</w:t>
      </w:r>
      <w:r w:rsidRPr="006109E4">
        <w:rPr>
          <w:i/>
          <w:spacing w:val="52"/>
          <w:sz w:val="24"/>
        </w:rPr>
        <w:t xml:space="preserve"> </w:t>
      </w:r>
      <w:r>
        <w:rPr>
          <w:sz w:val="24"/>
        </w:rPr>
        <w:t>There</w:t>
      </w:r>
      <w:r w:rsidRPr="006109E4">
        <w:rPr>
          <w:spacing w:val="43"/>
          <w:sz w:val="24"/>
        </w:rPr>
        <w:t xml:space="preserve"> </w:t>
      </w:r>
      <w:r>
        <w:rPr>
          <w:sz w:val="24"/>
        </w:rPr>
        <w:t>is</w:t>
      </w:r>
      <w:r w:rsidRPr="006109E4">
        <w:rPr>
          <w:spacing w:val="31"/>
          <w:sz w:val="24"/>
        </w:rPr>
        <w:t xml:space="preserve"> </w:t>
      </w:r>
      <w:r>
        <w:rPr>
          <w:sz w:val="24"/>
        </w:rPr>
        <w:t>hereby</w:t>
      </w:r>
      <w:r w:rsidRPr="006109E4">
        <w:rPr>
          <w:spacing w:val="36"/>
          <w:sz w:val="24"/>
        </w:rPr>
        <w:t xml:space="preserve"> </w:t>
      </w:r>
      <w:r>
        <w:rPr>
          <w:sz w:val="24"/>
        </w:rPr>
        <w:t>created</w:t>
      </w:r>
      <w:r w:rsidRPr="006109E4">
        <w:rPr>
          <w:spacing w:val="46"/>
          <w:sz w:val="24"/>
        </w:rPr>
        <w:t xml:space="preserve"> </w:t>
      </w:r>
      <w:r>
        <w:rPr>
          <w:sz w:val="24"/>
        </w:rPr>
        <w:t>a</w:t>
      </w:r>
      <w:r w:rsidRPr="006109E4">
        <w:rPr>
          <w:spacing w:val="28"/>
          <w:sz w:val="24"/>
        </w:rPr>
        <w:t xml:space="preserve"> </w:t>
      </w:r>
      <w:r w:rsidRPr="006109E4">
        <w:rPr>
          <w:spacing w:val="-2"/>
          <w:sz w:val="24"/>
        </w:rPr>
        <w:t>Health</w:t>
      </w:r>
      <w:r w:rsidR="00A03FD9">
        <w:rPr>
          <w:spacing w:val="-2"/>
          <w:sz w:val="24"/>
        </w:rPr>
        <w:t xml:space="preserve"> </w:t>
      </w:r>
      <w:r>
        <w:t xml:space="preserve">Commission for the purposes described in Article I of this Ordinance. </w:t>
      </w:r>
      <w:r w:rsidR="00CD53B2">
        <w:t>As a subordinate entity of the Tribal Council, t</w:t>
      </w:r>
      <w:r>
        <w:t xml:space="preserve">he Health Commission is charged with </w:t>
      </w:r>
      <w:r w:rsidR="00364347">
        <w:t>the oversight of all tribally run health facilities</w:t>
      </w:r>
      <w:r w:rsidR="009B5374">
        <w:t>,</w:t>
      </w:r>
      <w:r w:rsidR="006E1CC5">
        <w:t xml:space="preserve"> </w:t>
      </w:r>
      <w:r w:rsidR="00364347">
        <w:t xml:space="preserve">all </w:t>
      </w:r>
      <w:r w:rsidR="00C351AD">
        <w:t xml:space="preserve">health </w:t>
      </w:r>
      <w:r w:rsidR="00364347">
        <w:t>programs</w:t>
      </w:r>
      <w:r w:rsidR="00C20A1D">
        <w:t xml:space="preserve"> operated </w:t>
      </w:r>
      <w:r w:rsidR="006E1CC5">
        <w:t xml:space="preserve">independently </w:t>
      </w:r>
      <w:r w:rsidR="00C20A1D">
        <w:t>by the Tribe</w:t>
      </w:r>
      <w:r w:rsidR="009B5374">
        <w:t>,</w:t>
      </w:r>
      <w:r w:rsidR="00C20A1D">
        <w:t xml:space="preserve"> as well as those programs</w:t>
      </w:r>
      <w:r w:rsidR="00364347">
        <w:t xml:space="preserve"> </w:t>
      </w:r>
      <w:r w:rsidR="00C67A20">
        <w:t>run under compact</w:t>
      </w:r>
      <w:r w:rsidR="003609E8">
        <w:t>/</w:t>
      </w:r>
      <w:proofErr w:type="gramStart"/>
      <w:r w:rsidR="003609E8">
        <w:t>contract</w:t>
      </w:r>
      <w:r w:rsidR="00C67A20">
        <w:t xml:space="preserve"> </w:t>
      </w:r>
      <w:r w:rsidR="00C75EC6">
        <w:t xml:space="preserve"> </w:t>
      </w:r>
      <w:r w:rsidR="00C67A20">
        <w:t>with</w:t>
      </w:r>
      <w:proofErr w:type="gramEnd"/>
      <w:r w:rsidR="00C67A20">
        <w:t xml:space="preserve"> the federal government to ensure </w:t>
      </w:r>
      <w:r w:rsidR="00814292">
        <w:t xml:space="preserve">the health policies of the Tribe as established by the Tribal Council are being properly </w:t>
      </w:r>
      <w:r w:rsidR="008015BD">
        <w:t>implemented</w:t>
      </w:r>
      <w:r w:rsidR="00814292">
        <w:t xml:space="preserve">. In addition, </w:t>
      </w:r>
      <w:r w:rsidR="00A30F4A">
        <w:t xml:space="preserve">the Commission shall promulgate such regulations as are reasonable or necessary to affect its purposes. The Commission shall also establish a process for receiving, investigating, and </w:t>
      </w:r>
      <w:r w:rsidR="00886746">
        <w:t xml:space="preserve">reporting to the Tribal Council on complaints from patrons of the programs under its oversight so the Tribal Council can </w:t>
      </w:r>
      <w:r w:rsidR="00E1089E">
        <w:t>properly exercise</w:t>
      </w:r>
      <w:r w:rsidR="00942669">
        <w:t xml:space="preserve"> its authority </w:t>
      </w:r>
      <w:r w:rsidR="00942669">
        <w:rPr>
          <w:sz w:val="24"/>
        </w:rPr>
        <w:t>to promote, protect and provide</w:t>
      </w:r>
      <w:r w:rsidR="00942669">
        <w:rPr>
          <w:spacing w:val="-15"/>
          <w:sz w:val="24"/>
        </w:rPr>
        <w:t xml:space="preserve"> </w:t>
      </w:r>
      <w:r w:rsidR="00942669">
        <w:rPr>
          <w:sz w:val="24"/>
        </w:rPr>
        <w:t>for</w:t>
      </w:r>
      <w:r w:rsidR="00942669">
        <w:rPr>
          <w:spacing w:val="-15"/>
          <w:sz w:val="24"/>
        </w:rPr>
        <w:t xml:space="preserve"> </w:t>
      </w:r>
      <w:r w:rsidR="00942669">
        <w:rPr>
          <w:sz w:val="24"/>
        </w:rPr>
        <w:t>public</w:t>
      </w:r>
      <w:r w:rsidR="00942669">
        <w:rPr>
          <w:spacing w:val="-9"/>
          <w:sz w:val="24"/>
        </w:rPr>
        <w:t xml:space="preserve"> </w:t>
      </w:r>
      <w:r w:rsidR="00942669">
        <w:rPr>
          <w:sz w:val="24"/>
        </w:rPr>
        <w:t>health,</w:t>
      </w:r>
      <w:r w:rsidR="00942669">
        <w:rPr>
          <w:spacing w:val="-11"/>
          <w:sz w:val="24"/>
        </w:rPr>
        <w:t xml:space="preserve"> </w:t>
      </w:r>
      <w:r w:rsidR="00942669">
        <w:rPr>
          <w:sz w:val="24"/>
        </w:rPr>
        <w:t>peace,</w:t>
      </w:r>
      <w:r w:rsidR="00942669">
        <w:rPr>
          <w:spacing w:val="-9"/>
          <w:sz w:val="24"/>
        </w:rPr>
        <w:t xml:space="preserve"> </w:t>
      </w:r>
      <w:r w:rsidR="00942669">
        <w:rPr>
          <w:sz w:val="24"/>
        </w:rPr>
        <w:t>morals,</w:t>
      </w:r>
      <w:r w:rsidR="00942669">
        <w:rPr>
          <w:spacing w:val="-7"/>
          <w:sz w:val="24"/>
        </w:rPr>
        <w:t xml:space="preserve"> </w:t>
      </w:r>
      <w:r w:rsidR="00942669">
        <w:rPr>
          <w:sz w:val="24"/>
        </w:rPr>
        <w:t>education</w:t>
      </w:r>
      <w:r w:rsidR="00942669">
        <w:rPr>
          <w:spacing w:val="-5"/>
          <w:sz w:val="24"/>
        </w:rPr>
        <w:t xml:space="preserve"> </w:t>
      </w:r>
      <w:r w:rsidR="00942669">
        <w:rPr>
          <w:sz w:val="24"/>
        </w:rPr>
        <w:t>and</w:t>
      </w:r>
      <w:r w:rsidR="00942669">
        <w:rPr>
          <w:spacing w:val="-11"/>
          <w:sz w:val="24"/>
        </w:rPr>
        <w:t xml:space="preserve"> </w:t>
      </w:r>
      <w:r w:rsidR="00942669">
        <w:rPr>
          <w:sz w:val="24"/>
        </w:rPr>
        <w:t>general</w:t>
      </w:r>
      <w:r w:rsidR="00942669">
        <w:rPr>
          <w:spacing w:val="-2"/>
          <w:sz w:val="24"/>
        </w:rPr>
        <w:t xml:space="preserve"> </w:t>
      </w:r>
      <w:r w:rsidR="00942669">
        <w:rPr>
          <w:sz w:val="24"/>
        </w:rPr>
        <w:t>welfare</w:t>
      </w:r>
      <w:r w:rsidR="00942669">
        <w:rPr>
          <w:spacing w:val="-11"/>
          <w:sz w:val="24"/>
        </w:rPr>
        <w:t xml:space="preserve"> </w:t>
      </w:r>
      <w:r w:rsidR="00942669">
        <w:rPr>
          <w:sz w:val="24"/>
        </w:rPr>
        <w:t>of</w:t>
      </w:r>
      <w:r w:rsidR="00942669">
        <w:rPr>
          <w:spacing w:val="-15"/>
          <w:sz w:val="24"/>
        </w:rPr>
        <w:t xml:space="preserve"> </w:t>
      </w:r>
      <w:r w:rsidR="00942669">
        <w:rPr>
          <w:sz w:val="24"/>
        </w:rPr>
        <w:t>the</w:t>
      </w:r>
      <w:r w:rsidR="00942669">
        <w:rPr>
          <w:spacing w:val="-15"/>
          <w:sz w:val="24"/>
        </w:rPr>
        <w:t xml:space="preserve"> </w:t>
      </w:r>
      <w:r w:rsidR="00942669">
        <w:rPr>
          <w:sz w:val="24"/>
        </w:rPr>
        <w:t>Little River Band and its members.</w:t>
      </w:r>
      <w:r w:rsidR="00E1089E">
        <w:t xml:space="preserve"> </w:t>
      </w:r>
    </w:p>
    <w:p w14:paraId="36C8B0DA" w14:textId="48451F69" w:rsidR="005A013F" w:rsidRDefault="009A67BC">
      <w:pPr>
        <w:pStyle w:val="ListParagraph"/>
        <w:numPr>
          <w:ilvl w:val="1"/>
          <w:numId w:val="4"/>
        </w:numPr>
        <w:tabs>
          <w:tab w:val="left" w:pos="1127"/>
        </w:tabs>
        <w:spacing w:before="265"/>
        <w:ind w:left="1127" w:hanging="731"/>
        <w:rPr>
          <w:i/>
          <w:sz w:val="23"/>
        </w:rPr>
      </w:pPr>
      <w:r>
        <w:rPr>
          <w:i/>
          <w:spacing w:val="-2"/>
          <w:sz w:val="23"/>
        </w:rPr>
        <w:t>Composition of Commission</w:t>
      </w:r>
    </w:p>
    <w:p w14:paraId="36C8B0DB" w14:textId="77777777" w:rsidR="005A013F" w:rsidRDefault="005A013F">
      <w:pPr>
        <w:pStyle w:val="BodyText"/>
        <w:spacing w:before="17"/>
        <w:rPr>
          <w:i/>
          <w:sz w:val="23"/>
        </w:rPr>
      </w:pPr>
    </w:p>
    <w:p w14:paraId="36C8B0DD" w14:textId="108377B6" w:rsidR="005A013F" w:rsidRDefault="00536EBA" w:rsidP="00D06F2E">
      <w:pPr>
        <w:pStyle w:val="ListParagraph"/>
        <w:numPr>
          <w:ilvl w:val="2"/>
          <w:numId w:val="4"/>
        </w:numPr>
        <w:tabs>
          <w:tab w:val="left" w:pos="1839"/>
          <w:tab w:val="left" w:pos="1842"/>
        </w:tabs>
        <w:spacing w:after="240"/>
        <w:ind w:left="1843" w:right="302" w:hanging="720"/>
      </w:pPr>
      <w:r>
        <w:rPr>
          <w:sz w:val="24"/>
        </w:rPr>
        <w:t xml:space="preserve">The Commission shall consist of </w:t>
      </w:r>
      <w:r w:rsidR="00755E28">
        <w:rPr>
          <w:sz w:val="24"/>
        </w:rPr>
        <w:t>five</w:t>
      </w:r>
      <w:r>
        <w:rPr>
          <w:sz w:val="24"/>
        </w:rPr>
        <w:t xml:space="preserve"> (</w:t>
      </w:r>
      <w:r w:rsidR="00F16699">
        <w:rPr>
          <w:sz w:val="24"/>
        </w:rPr>
        <w:t>5</w:t>
      </w:r>
      <w:r>
        <w:rPr>
          <w:sz w:val="24"/>
        </w:rPr>
        <w:t>) commissioners</w:t>
      </w:r>
      <w:r w:rsidR="00942669">
        <w:rPr>
          <w:sz w:val="24"/>
        </w:rPr>
        <w:t>. All Commissioners shall be</w:t>
      </w:r>
      <w:r>
        <w:rPr>
          <w:sz w:val="24"/>
        </w:rPr>
        <w:t xml:space="preserve"> appointed according to the Constitution and the </w:t>
      </w:r>
      <w:r w:rsidRPr="00AA3426">
        <w:rPr>
          <w:sz w:val="24"/>
          <w:u w:val="thick"/>
        </w:rPr>
        <w:t>Commissions Ordinance.</w:t>
      </w:r>
      <w:r>
        <w:rPr>
          <w:sz w:val="24"/>
        </w:rPr>
        <w:t xml:space="preserve"> </w:t>
      </w:r>
    </w:p>
    <w:p w14:paraId="36C8B0DE" w14:textId="3FAE2CDC" w:rsidR="005A013F" w:rsidRDefault="00536EBA">
      <w:pPr>
        <w:pStyle w:val="ListParagraph"/>
        <w:numPr>
          <w:ilvl w:val="2"/>
          <w:numId w:val="4"/>
        </w:numPr>
        <w:tabs>
          <w:tab w:val="left" w:pos="1836"/>
          <w:tab w:val="left" w:pos="1839"/>
        </w:tabs>
        <w:ind w:left="1836" w:right="313" w:hanging="715"/>
        <w:rPr>
          <w:sz w:val="24"/>
        </w:rPr>
      </w:pPr>
      <w:r>
        <w:rPr>
          <w:sz w:val="24"/>
        </w:rPr>
        <w:t>Any Tribal Member eighteen (18) years of age or older may be nominated for appointment to</w:t>
      </w:r>
      <w:r>
        <w:rPr>
          <w:spacing w:val="-1"/>
          <w:sz w:val="24"/>
        </w:rPr>
        <w:t xml:space="preserve"> </w:t>
      </w:r>
      <w:r>
        <w:rPr>
          <w:sz w:val="24"/>
        </w:rPr>
        <w:t>the</w:t>
      </w:r>
      <w:r>
        <w:rPr>
          <w:spacing w:val="-1"/>
          <w:sz w:val="24"/>
        </w:rPr>
        <w:t xml:space="preserve"> </w:t>
      </w:r>
      <w:r>
        <w:rPr>
          <w:sz w:val="24"/>
        </w:rPr>
        <w:t>Commission</w:t>
      </w:r>
      <w:r w:rsidR="00F01156">
        <w:rPr>
          <w:sz w:val="24"/>
        </w:rPr>
        <w:t xml:space="preserve">, however, preference shall be given to those persons who currently work in </w:t>
      </w:r>
      <w:r w:rsidR="00DD3715">
        <w:rPr>
          <w:sz w:val="24"/>
        </w:rPr>
        <w:t xml:space="preserve">health care services as defined under 42 U.S.C. § 234(d)(2) or who have previous work experience in the area. </w:t>
      </w:r>
      <w:r>
        <w:rPr>
          <w:sz w:val="24"/>
        </w:rPr>
        <w:t xml:space="preserve"> </w:t>
      </w:r>
    </w:p>
    <w:p w14:paraId="36C8B0DF" w14:textId="77777777" w:rsidR="005A013F" w:rsidRDefault="005A013F">
      <w:pPr>
        <w:pStyle w:val="BodyText"/>
        <w:spacing w:before="5"/>
      </w:pPr>
    </w:p>
    <w:p w14:paraId="36C8B0E0" w14:textId="04D093C2" w:rsidR="005A013F" w:rsidRDefault="00536EBA">
      <w:pPr>
        <w:pStyle w:val="ListParagraph"/>
        <w:numPr>
          <w:ilvl w:val="2"/>
          <w:numId w:val="4"/>
        </w:numPr>
        <w:tabs>
          <w:tab w:val="left" w:pos="1838"/>
          <w:tab w:val="left" w:pos="1842"/>
        </w:tabs>
        <w:ind w:left="1842" w:right="309" w:hanging="731"/>
        <w:rPr>
          <w:sz w:val="24"/>
        </w:rPr>
      </w:pPr>
      <w:r>
        <w:rPr>
          <w:sz w:val="24"/>
        </w:rPr>
        <w:t>No person shall be barred from appointment to</w:t>
      </w:r>
      <w:r>
        <w:rPr>
          <w:spacing w:val="-3"/>
          <w:sz w:val="24"/>
        </w:rPr>
        <w:t xml:space="preserve"> </w:t>
      </w:r>
      <w:r>
        <w:rPr>
          <w:sz w:val="24"/>
        </w:rPr>
        <w:t>the Commission</w:t>
      </w:r>
      <w:r w:rsidR="00C86A90">
        <w:rPr>
          <w:sz w:val="24"/>
        </w:rPr>
        <w:t xml:space="preserve">, or once so appointed, from fully and actively participating in matters before the Commission solely because they have previously received care from the </w:t>
      </w:r>
      <w:r w:rsidR="004707AF">
        <w:rPr>
          <w:sz w:val="24"/>
        </w:rPr>
        <w:t>programs under the Commission’s supervision or are currently receiv</w:t>
      </w:r>
      <w:r w:rsidR="001066AB">
        <w:rPr>
          <w:sz w:val="24"/>
        </w:rPr>
        <w:t>ing such care.</w:t>
      </w:r>
    </w:p>
    <w:p w14:paraId="36C8B0E1" w14:textId="77777777" w:rsidR="005A013F" w:rsidRDefault="005A013F">
      <w:pPr>
        <w:pStyle w:val="BodyText"/>
        <w:spacing w:before="2"/>
      </w:pPr>
    </w:p>
    <w:p w14:paraId="36C8B0E2" w14:textId="5EBA0C2A" w:rsidR="005A013F" w:rsidRDefault="001066AB">
      <w:pPr>
        <w:pStyle w:val="ListParagraph"/>
        <w:numPr>
          <w:ilvl w:val="2"/>
          <w:numId w:val="4"/>
        </w:numPr>
        <w:tabs>
          <w:tab w:val="left" w:pos="1833"/>
          <w:tab w:val="left" w:pos="1839"/>
        </w:tabs>
        <w:ind w:left="1833" w:right="314" w:hanging="720"/>
        <w:rPr>
          <w:sz w:val="24"/>
        </w:rPr>
      </w:pPr>
      <w:r>
        <w:rPr>
          <w:sz w:val="24"/>
        </w:rPr>
        <w:t xml:space="preserve">Employees of the Health Department or </w:t>
      </w:r>
      <w:r w:rsidR="00A34599">
        <w:rPr>
          <w:sz w:val="24"/>
        </w:rPr>
        <w:t>Be</w:t>
      </w:r>
      <w:r w:rsidR="00B017E1">
        <w:rPr>
          <w:sz w:val="24"/>
        </w:rPr>
        <w:t>-D</w:t>
      </w:r>
      <w:r w:rsidR="00A34599">
        <w:rPr>
          <w:sz w:val="24"/>
        </w:rPr>
        <w:t>a</w:t>
      </w:r>
      <w:r w:rsidR="00B017E1">
        <w:rPr>
          <w:sz w:val="24"/>
        </w:rPr>
        <w:t>-B</w:t>
      </w:r>
      <w:r w:rsidR="00A34599">
        <w:rPr>
          <w:sz w:val="24"/>
        </w:rPr>
        <w:t>in Behavioral Health</w:t>
      </w:r>
      <w:r>
        <w:rPr>
          <w:sz w:val="24"/>
        </w:rPr>
        <w:t xml:space="preserve"> shall not be eligible to be appointed as a Commissioner. </w:t>
      </w:r>
    </w:p>
    <w:p w14:paraId="5B6192EB" w14:textId="77777777" w:rsidR="001066AB" w:rsidRPr="00A202B7" w:rsidRDefault="001066AB" w:rsidP="00A202B7">
      <w:pPr>
        <w:pStyle w:val="ListParagraph"/>
        <w:rPr>
          <w:sz w:val="24"/>
        </w:rPr>
      </w:pPr>
    </w:p>
    <w:p w14:paraId="3F23CC4E" w14:textId="299D27E0" w:rsidR="001066AB" w:rsidRDefault="007F0218">
      <w:pPr>
        <w:pStyle w:val="ListParagraph"/>
        <w:numPr>
          <w:ilvl w:val="2"/>
          <w:numId w:val="4"/>
        </w:numPr>
        <w:tabs>
          <w:tab w:val="left" w:pos="1833"/>
          <w:tab w:val="left" w:pos="1839"/>
        </w:tabs>
        <w:ind w:left="1833" w:right="314" w:hanging="720"/>
        <w:rPr>
          <w:sz w:val="24"/>
        </w:rPr>
      </w:pPr>
      <w:r>
        <w:rPr>
          <w:sz w:val="24"/>
        </w:rPr>
        <w:t xml:space="preserve">No person shall be permanently barred from being appointed as a Commissioner because they had previously </w:t>
      </w:r>
      <w:r w:rsidR="00501250">
        <w:rPr>
          <w:sz w:val="24"/>
        </w:rPr>
        <w:t>been employed</w:t>
      </w:r>
      <w:r>
        <w:rPr>
          <w:sz w:val="24"/>
        </w:rPr>
        <w:t xml:space="preserve"> </w:t>
      </w:r>
      <w:r w:rsidR="00501250">
        <w:rPr>
          <w:sz w:val="24"/>
        </w:rPr>
        <w:t>at</w:t>
      </w:r>
      <w:r>
        <w:rPr>
          <w:sz w:val="24"/>
        </w:rPr>
        <w:t xml:space="preserve"> the Health Department or the </w:t>
      </w:r>
      <w:r w:rsidR="00B017E1">
        <w:rPr>
          <w:sz w:val="24"/>
        </w:rPr>
        <w:t>Be-Da-Bin</w:t>
      </w:r>
      <w:r w:rsidR="00AB348A">
        <w:rPr>
          <w:sz w:val="24"/>
        </w:rPr>
        <w:t xml:space="preserve"> Behavioral Health</w:t>
      </w:r>
      <w:r>
        <w:rPr>
          <w:sz w:val="24"/>
        </w:rPr>
        <w:t xml:space="preserve">. </w:t>
      </w:r>
      <w:r w:rsidR="008015BD">
        <w:rPr>
          <w:sz w:val="24"/>
        </w:rPr>
        <w:t>However</w:t>
      </w:r>
      <w:r>
        <w:rPr>
          <w:sz w:val="24"/>
        </w:rPr>
        <w:t xml:space="preserve">, </w:t>
      </w:r>
      <w:r w:rsidR="00937AD0">
        <w:rPr>
          <w:sz w:val="24"/>
        </w:rPr>
        <w:t xml:space="preserve">in the best interests of the Commission, a person may not be appointed to serve as a </w:t>
      </w:r>
      <w:r w:rsidR="00501250">
        <w:rPr>
          <w:sz w:val="24"/>
        </w:rPr>
        <w:t>Commissioner until</w:t>
      </w:r>
      <w:r w:rsidR="00012530">
        <w:rPr>
          <w:sz w:val="24"/>
        </w:rPr>
        <w:t xml:space="preserve"> at least six (6) months have elapsed from the date of separation from their employment at the Department.</w:t>
      </w:r>
    </w:p>
    <w:p w14:paraId="36C8B0E3" w14:textId="278D3BE5" w:rsidR="005A013F" w:rsidRPr="00EA5E12" w:rsidRDefault="00536EBA" w:rsidP="008365AB">
      <w:pPr>
        <w:pStyle w:val="ListParagraph"/>
        <w:numPr>
          <w:ilvl w:val="1"/>
          <w:numId w:val="4"/>
        </w:numPr>
        <w:tabs>
          <w:tab w:val="left" w:pos="1111"/>
        </w:tabs>
        <w:spacing w:before="275"/>
        <w:ind w:left="1111" w:right="315" w:hanging="726"/>
        <w:rPr>
          <w:sz w:val="24"/>
        </w:rPr>
      </w:pPr>
      <w:r w:rsidRPr="00EA5E12">
        <w:rPr>
          <w:i/>
          <w:sz w:val="23"/>
        </w:rPr>
        <w:t>Terms of Office.</w:t>
      </w:r>
      <w:r w:rsidRPr="00EA5E12">
        <w:rPr>
          <w:i/>
          <w:spacing w:val="80"/>
          <w:sz w:val="23"/>
        </w:rPr>
        <w:t xml:space="preserve"> </w:t>
      </w:r>
      <w:r w:rsidR="00A464E7">
        <w:rPr>
          <w:sz w:val="24"/>
        </w:rPr>
        <w:t>Commissioners shall serve the following terms of office:</w:t>
      </w:r>
    </w:p>
    <w:p w14:paraId="36C8B0E4" w14:textId="77777777" w:rsidR="005A013F" w:rsidRDefault="005A013F">
      <w:pPr>
        <w:pStyle w:val="BodyText"/>
        <w:spacing w:before="3"/>
      </w:pPr>
    </w:p>
    <w:p w14:paraId="36C8B0E5" w14:textId="26EA6052" w:rsidR="005A013F" w:rsidRDefault="00536EBA">
      <w:pPr>
        <w:pStyle w:val="ListParagraph"/>
        <w:numPr>
          <w:ilvl w:val="2"/>
          <w:numId w:val="4"/>
        </w:numPr>
        <w:tabs>
          <w:tab w:val="left" w:pos="1834"/>
        </w:tabs>
        <w:spacing w:before="1"/>
        <w:ind w:left="1834" w:right="317" w:hanging="723"/>
        <w:rPr>
          <w:sz w:val="24"/>
        </w:rPr>
      </w:pPr>
      <w:r>
        <w:rPr>
          <w:i/>
          <w:sz w:val="23"/>
        </w:rPr>
        <w:t>Commissioners.</w:t>
      </w:r>
      <w:r>
        <w:rPr>
          <w:i/>
          <w:spacing w:val="-10"/>
          <w:sz w:val="23"/>
        </w:rPr>
        <w:t xml:space="preserve"> </w:t>
      </w:r>
      <w:r w:rsidR="00A464E7">
        <w:rPr>
          <w:sz w:val="24"/>
        </w:rPr>
        <w:t>Commis</w:t>
      </w:r>
      <w:r w:rsidR="000A3698">
        <w:rPr>
          <w:sz w:val="24"/>
        </w:rPr>
        <w:t>s</w:t>
      </w:r>
      <w:r w:rsidR="00A464E7">
        <w:rPr>
          <w:sz w:val="24"/>
        </w:rPr>
        <w:t>ioners shall serve four (4) year terms unless the Tribal Council in its sole discretion</w:t>
      </w:r>
      <w:r w:rsidR="0049509A">
        <w:rPr>
          <w:sz w:val="24"/>
        </w:rPr>
        <w:t xml:space="preserve"> authorizes a longer or shorter term in order to provide for the stability </w:t>
      </w:r>
      <w:r w:rsidR="00665CD3">
        <w:rPr>
          <w:sz w:val="24"/>
        </w:rPr>
        <w:t>of the Commissions operations</w:t>
      </w:r>
      <w:r w:rsidR="005B45D5">
        <w:rPr>
          <w:sz w:val="24"/>
        </w:rPr>
        <w:t>.</w:t>
      </w:r>
    </w:p>
    <w:p w14:paraId="36C8B0E6" w14:textId="77777777" w:rsidR="005A013F" w:rsidRDefault="005A013F">
      <w:pPr>
        <w:pStyle w:val="BodyText"/>
        <w:spacing w:before="6"/>
      </w:pPr>
    </w:p>
    <w:p w14:paraId="36C8B0E7" w14:textId="00D3FEB6" w:rsidR="005A013F" w:rsidRDefault="00536EBA">
      <w:pPr>
        <w:pStyle w:val="ListParagraph"/>
        <w:numPr>
          <w:ilvl w:val="2"/>
          <w:numId w:val="4"/>
        </w:numPr>
        <w:tabs>
          <w:tab w:val="left" w:pos="1837"/>
          <w:tab w:val="left" w:pos="1842"/>
        </w:tabs>
        <w:ind w:left="1842" w:right="326" w:hanging="731"/>
        <w:rPr>
          <w:sz w:val="24"/>
        </w:rPr>
      </w:pPr>
      <w:r>
        <w:rPr>
          <w:i/>
          <w:sz w:val="23"/>
        </w:rPr>
        <w:t>Officer.</w:t>
      </w:r>
      <w:r>
        <w:rPr>
          <w:i/>
          <w:spacing w:val="-11"/>
          <w:sz w:val="23"/>
        </w:rPr>
        <w:t xml:space="preserve"> </w:t>
      </w:r>
      <w:r w:rsidR="007645DB">
        <w:rPr>
          <w:sz w:val="24"/>
        </w:rPr>
        <w:t>Once elected</w:t>
      </w:r>
      <w:r w:rsidR="00501250">
        <w:rPr>
          <w:sz w:val="24"/>
        </w:rPr>
        <w:t>,</w:t>
      </w:r>
      <w:r w:rsidR="007645DB">
        <w:rPr>
          <w:sz w:val="24"/>
        </w:rPr>
        <w:t xml:space="preserve"> officers will serve for a term of one</w:t>
      </w:r>
      <w:r w:rsidR="00501250">
        <w:rPr>
          <w:sz w:val="24"/>
        </w:rPr>
        <w:t xml:space="preserve"> (1)</w:t>
      </w:r>
      <w:r w:rsidR="007645DB">
        <w:rPr>
          <w:sz w:val="24"/>
        </w:rPr>
        <w:t xml:space="preserve"> year, however, a</w:t>
      </w:r>
      <w:r>
        <w:rPr>
          <w:spacing w:val="-15"/>
          <w:sz w:val="24"/>
        </w:rPr>
        <w:t xml:space="preserve"> </w:t>
      </w:r>
      <w:r>
        <w:rPr>
          <w:sz w:val="24"/>
        </w:rPr>
        <w:t>commissioner</w:t>
      </w:r>
      <w:r>
        <w:rPr>
          <w:spacing w:val="10"/>
          <w:sz w:val="24"/>
        </w:rPr>
        <w:t xml:space="preserve"> </w:t>
      </w:r>
      <w:r>
        <w:rPr>
          <w:sz w:val="24"/>
        </w:rPr>
        <w:t xml:space="preserve">may be elected </w:t>
      </w:r>
      <w:r w:rsidR="00A67A0E">
        <w:rPr>
          <w:sz w:val="24"/>
        </w:rPr>
        <w:t>for</w:t>
      </w:r>
      <w:r>
        <w:rPr>
          <w:sz w:val="24"/>
        </w:rPr>
        <w:t xml:space="preserve"> </w:t>
      </w:r>
      <w:r w:rsidR="00664D0B">
        <w:rPr>
          <w:sz w:val="24"/>
        </w:rPr>
        <w:t xml:space="preserve">multiple </w:t>
      </w:r>
      <w:r>
        <w:rPr>
          <w:sz w:val="24"/>
        </w:rPr>
        <w:t>successive years in the same office.</w:t>
      </w:r>
    </w:p>
    <w:p w14:paraId="36C8B0E8" w14:textId="77777777" w:rsidR="005A013F" w:rsidRDefault="005A013F">
      <w:pPr>
        <w:pStyle w:val="BodyText"/>
        <w:spacing w:before="4"/>
      </w:pPr>
    </w:p>
    <w:p w14:paraId="4DAAE761" w14:textId="32E609DF" w:rsidR="009A67BC" w:rsidRDefault="00E93C02" w:rsidP="00EE060F">
      <w:pPr>
        <w:pStyle w:val="ListParagraph"/>
        <w:numPr>
          <w:ilvl w:val="1"/>
          <w:numId w:val="4"/>
        </w:numPr>
        <w:tabs>
          <w:tab w:val="left" w:pos="1112"/>
          <w:tab w:val="left" w:pos="1115"/>
        </w:tabs>
        <w:spacing w:after="240"/>
        <w:ind w:left="1109" w:right="317" w:hanging="720"/>
        <w:rPr>
          <w:sz w:val="24"/>
        </w:rPr>
      </w:pPr>
      <w:r>
        <w:rPr>
          <w:i/>
          <w:iCs/>
          <w:sz w:val="24"/>
        </w:rPr>
        <w:t>Officers</w:t>
      </w:r>
      <w:r w:rsidR="007C1D1D">
        <w:rPr>
          <w:sz w:val="24"/>
        </w:rPr>
        <w:t xml:space="preserve">. The Commission shall elect from amongst its number the following officers of the Health </w:t>
      </w:r>
      <w:r w:rsidR="008015BD">
        <w:rPr>
          <w:sz w:val="24"/>
        </w:rPr>
        <w:t>Commission</w:t>
      </w:r>
      <w:r w:rsidR="007C1D1D">
        <w:rPr>
          <w:sz w:val="24"/>
        </w:rPr>
        <w:t>: Chair</w:t>
      </w:r>
      <w:r w:rsidR="007A6519">
        <w:rPr>
          <w:sz w:val="24"/>
        </w:rPr>
        <w:t xml:space="preserve"> </w:t>
      </w:r>
      <w:r w:rsidR="007C1D1D">
        <w:rPr>
          <w:sz w:val="24"/>
        </w:rPr>
        <w:t xml:space="preserve"> and Secretary.</w:t>
      </w:r>
    </w:p>
    <w:p w14:paraId="64C46091" w14:textId="645245A2" w:rsidR="007C1D1D" w:rsidRDefault="00055BD5" w:rsidP="007C1D1D">
      <w:pPr>
        <w:pStyle w:val="ListParagraph"/>
        <w:numPr>
          <w:ilvl w:val="2"/>
          <w:numId w:val="4"/>
        </w:numPr>
        <w:tabs>
          <w:tab w:val="left" w:pos="1112"/>
          <w:tab w:val="left" w:pos="1115"/>
        </w:tabs>
        <w:spacing w:after="240"/>
        <w:ind w:right="317"/>
        <w:rPr>
          <w:sz w:val="24"/>
        </w:rPr>
      </w:pPr>
      <w:r>
        <w:rPr>
          <w:sz w:val="24"/>
        </w:rPr>
        <w:t xml:space="preserve">The Chair shall </w:t>
      </w:r>
      <w:r w:rsidR="00280426">
        <w:rPr>
          <w:sz w:val="24"/>
        </w:rPr>
        <w:t xml:space="preserve">conduct all meetings of the Commission. The Chair shall ensure a </w:t>
      </w:r>
      <w:r w:rsidR="008015BD">
        <w:rPr>
          <w:sz w:val="24"/>
        </w:rPr>
        <w:t>quorum</w:t>
      </w:r>
      <w:r w:rsidR="00280426">
        <w:rPr>
          <w:sz w:val="24"/>
        </w:rPr>
        <w:t xml:space="preserve"> </w:t>
      </w:r>
      <w:r w:rsidR="008015BD">
        <w:rPr>
          <w:sz w:val="24"/>
        </w:rPr>
        <w:t>is</w:t>
      </w:r>
      <w:r w:rsidR="00280426">
        <w:rPr>
          <w:sz w:val="24"/>
        </w:rPr>
        <w:t xml:space="preserve"> present before conducting business and shall be responsible for the orderly conduct of all meetings of the </w:t>
      </w:r>
      <w:r w:rsidR="007440E2">
        <w:rPr>
          <w:sz w:val="24"/>
        </w:rPr>
        <w:t>Commission</w:t>
      </w:r>
      <w:r w:rsidR="00CE2F40">
        <w:rPr>
          <w:sz w:val="24"/>
        </w:rPr>
        <w:t xml:space="preserve"> and shall also ensure the Commission follows all requirements of this Ordinance</w:t>
      </w:r>
      <w:r w:rsidR="007440E2">
        <w:rPr>
          <w:sz w:val="24"/>
        </w:rPr>
        <w:t>.</w:t>
      </w:r>
    </w:p>
    <w:p w14:paraId="3D152A60" w14:textId="651B4EDA" w:rsidR="00E23E17" w:rsidRPr="00D43976" w:rsidRDefault="00E23E17" w:rsidP="00D43976">
      <w:pPr>
        <w:pStyle w:val="ListParagraph"/>
        <w:numPr>
          <w:ilvl w:val="2"/>
          <w:numId w:val="4"/>
        </w:numPr>
        <w:tabs>
          <w:tab w:val="left" w:pos="1112"/>
          <w:tab w:val="left" w:pos="1115"/>
        </w:tabs>
        <w:spacing w:after="240"/>
        <w:ind w:right="317"/>
        <w:rPr>
          <w:sz w:val="24"/>
        </w:rPr>
      </w:pPr>
      <w:r>
        <w:rPr>
          <w:sz w:val="24"/>
        </w:rPr>
        <w:t xml:space="preserve">The Secretary shall ensure that minutes of all meetings of the Commission are recorded and approved by the Commission. The Secretary shall also ensure that </w:t>
      </w:r>
      <w:r w:rsidR="00DB3C50">
        <w:rPr>
          <w:sz w:val="24"/>
        </w:rPr>
        <w:t>an</w:t>
      </w:r>
      <w:r w:rsidR="009C1AF5">
        <w:rPr>
          <w:sz w:val="24"/>
        </w:rPr>
        <w:t xml:space="preserve"> approved copy of the minutes is</w:t>
      </w:r>
      <w:r w:rsidR="008B0F83">
        <w:rPr>
          <w:sz w:val="24"/>
        </w:rPr>
        <w:t xml:space="preserve"> kept in both the records of the Tribal Council and in the </w:t>
      </w:r>
      <w:r w:rsidR="008808A0">
        <w:rPr>
          <w:sz w:val="24"/>
        </w:rPr>
        <w:t xml:space="preserve">records of the Commission. </w:t>
      </w:r>
      <w:r w:rsidR="00AE3700">
        <w:rPr>
          <w:sz w:val="24"/>
        </w:rPr>
        <w:t>The Secretary shall fulfill the duties of the Chair in the Chair’s absence, incapacity, or during any other time the Chair is unable to per</w:t>
      </w:r>
      <w:r w:rsidR="00196C08">
        <w:rPr>
          <w:sz w:val="24"/>
        </w:rPr>
        <w:t>f</w:t>
      </w:r>
      <w:r w:rsidR="00AE3700">
        <w:rPr>
          <w:sz w:val="24"/>
        </w:rPr>
        <w:t>orm their duties.</w:t>
      </w:r>
    </w:p>
    <w:p w14:paraId="36C8B0E9" w14:textId="785C4D1C" w:rsidR="005A013F" w:rsidRDefault="00536EBA">
      <w:pPr>
        <w:pStyle w:val="ListParagraph"/>
        <w:numPr>
          <w:ilvl w:val="1"/>
          <w:numId w:val="4"/>
        </w:numPr>
        <w:tabs>
          <w:tab w:val="left" w:pos="1112"/>
          <w:tab w:val="left" w:pos="1115"/>
        </w:tabs>
        <w:ind w:left="1112" w:right="320" w:hanging="721"/>
        <w:rPr>
          <w:sz w:val="24"/>
        </w:rPr>
      </w:pPr>
      <w:r>
        <w:rPr>
          <w:i/>
          <w:sz w:val="23"/>
        </w:rPr>
        <w:t>Removal.</w:t>
      </w:r>
      <w:r>
        <w:rPr>
          <w:i/>
          <w:spacing w:val="80"/>
          <w:sz w:val="23"/>
        </w:rPr>
        <w:t xml:space="preserve"> </w:t>
      </w:r>
      <w:r w:rsidR="00623AC1">
        <w:rPr>
          <w:sz w:val="24"/>
        </w:rPr>
        <w:t>Commis</w:t>
      </w:r>
      <w:r w:rsidR="00D43976">
        <w:rPr>
          <w:sz w:val="24"/>
        </w:rPr>
        <w:t>s</w:t>
      </w:r>
      <w:r w:rsidR="00623AC1">
        <w:rPr>
          <w:sz w:val="24"/>
        </w:rPr>
        <w:t>ioners may be removed from office for any of the reasons set forth in the Commissions Ordinance</w:t>
      </w:r>
      <w:r w:rsidR="000E6444">
        <w:rPr>
          <w:sz w:val="24"/>
        </w:rPr>
        <w:t xml:space="preserve">. </w:t>
      </w:r>
      <w:r w:rsidR="00474888">
        <w:rPr>
          <w:sz w:val="24"/>
        </w:rPr>
        <w:t>In addition, they may be removed from office for any of the reasons set forth below:</w:t>
      </w:r>
    </w:p>
    <w:p w14:paraId="36C8B0EA" w14:textId="77777777" w:rsidR="005A013F" w:rsidRDefault="005A013F">
      <w:pPr>
        <w:pStyle w:val="BodyText"/>
        <w:spacing w:before="6"/>
      </w:pPr>
    </w:p>
    <w:p w14:paraId="36C8B0EB" w14:textId="0184538E" w:rsidR="005A013F" w:rsidRDefault="00D66C50" w:rsidP="0031322A">
      <w:pPr>
        <w:tabs>
          <w:tab w:val="left" w:pos="1837"/>
          <w:tab w:val="left" w:pos="1841"/>
        </w:tabs>
        <w:spacing w:before="1"/>
        <w:ind w:left="1833" w:right="325" w:hanging="726"/>
        <w:jc w:val="both"/>
        <w:rPr>
          <w:sz w:val="24"/>
        </w:rPr>
      </w:pPr>
      <w:r>
        <w:rPr>
          <w:sz w:val="24"/>
        </w:rPr>
        <w:t>a.</w:t>
      </w:r>
      <w:r>
        <w:rPr>
          <w:sz w:val="24"/>
        </w:rPr>
        <w:tab/>
      </w:r>
      <w:r w:rsidR="00F65199">
        <w:rPr>
          <w:sz w:val="24"/>
        </w:rPr>
        <w:tab/>
      </w:r>
      <w:r w:rsidRPr="00D66C50">
        <w:rPr>
          <w:sz w:val="24"/>
        </w:rPr>
        <w:t>Conviction</w:t>
      </w:r>
      <w:r w:rsidRPr="00D66C50">
        <w:rPr>
          <w:spacing w:val="26"/>
          <w:sz w:val="24"/>
        </w:rPr>
        <w:t xml:space="preserve"> </w:t>
      </w:r>
      <w:r w:rsidRPr="00D66C50">
        <w:rPr>
          <w:sz w:val="24"/>
        </w:rPr>
        <w:t>of a felony</w:t>
      </w:r>
      <w:r w:rsidRPr="00D66C50">
        <w:rPr>
          <w:spacing w:val="22"/>
          <w:sz w:val="24"/>
        </w:rPr>
        <w:t xml:space="preserve"> </w:t>
      </w:r>
      <w:r w:rsidRPr="00D66C50">
        <w:rPr>
          <w:sz w:val="24"/>
        </w:rPr>
        <w:t>in Tribal, State,</w:t>
      </w:r>
      <w:r w:rsidRPr="00D66C50">
        <w:rPr>
          <w:spacing w:val="22"/>
          <w:sz w:val="24"/>
        </w:rPr>
        <w:t xml:space="preserve"> </w:t>
      </w:r>
      <w:r w:rsidRPr="00D66C50">
        <w:rPr>
          <w:sz w:val="24"/>
        </w:rPr>
        <w:t>or Federal</w:t>
      </w:r>
      <w:r w:rsidRPr="00D66C50">
        <w:rPr>
          <w:spacing w:val="26"/>
          <w:sz w:val="24"/>
        </w:rPr>
        <w:t xml:space="preserve"> </w:t>
      </w:r>
      <w:r w:rsidRPr="00D66C50">
        <w:rPr>
          <w:sz w:val="24"/>
        </w:rPr>
        <w:t>court during a term</w:t>
      </w:r>
      <w:r w:rsidRPr="00D66C50">
        <w:rPr>
          <w:spacing w:val="22"/>
          <w:sz w:val="24"/>
        </w:rPr>
        <w:t xml:space="preserve"> </w:t>
      </w:r>
      <w:r w:rsidRPr="00D66C50">
        <w:rPr>
          <w:sz w:val="24"/>
        </w:rPr>
        <w:t>of office, unless such conviction stems from performance</w:t>
      </w:r>
      <w:r w:rsidRPr="00D66C50">
        <w:rPr>
          <w:spacing w:val="31"/>
          <w:sz w:val="24"/>
        </w:rPr>
        <w:t xml:space="preserve"> </w:t>
      </w:r>
      <w:r w:rsidRPr="00D66C50">
        <w:rPr>
          <w:sz w:val="24"/>
        </w:rPr>
        <w:t>of a legal duty to the Tribe;</w:t>
      </w:r>
    </w:p>
    <w:p w14:paraId="42CE4E8A" w14:textId="06E4E051" w:rsidR="002269B8" w:rsidRPr="00D43976" w:rsidRDefault="00D3143C" w:rsidP="0031322A">
      <w:pPr>
        <w:pStyle w:val="ListParagraph"/>
        <w:tabs>
          <w:tab w:val="left" w:pos="1837"/>
          <w:tab w:val="left" w:pos="1841"/>
        </w:tabs>
        <w:spacing w:before="1"/>
        <w:ind w:left="1849" w:right="325" w:hanging="769"/>
        <w:rPr>
          <w:sz w:val="24"/>
        </w:rPr>
      </w:pPr>
      <w:r>
        <w:rPr>
          <w:sz w:val="24"/>
        </w:rPr>
        <w:t>b.</w:t>
      </w:r>
      <w:r>
        <w:rPr>
          <w:sz w:val="24"/>
        </w:rPr>
        <w:tab/>
      </w:r>
      <w:r w:rsidR="009B7952" w:rsidRPr="00D43976">
        <w:rPr>
          <w:sz w:val="24"/>
        </w:rPr>
        <w:t>Conviction of a criminal offe</w:t>
      </w:r>
      <w:r w:rsidR="00557EF6" w:rsidRPr="00D43976">
        <w:rPr>
          <w:sz w:val="24"/>
        </w:rPr>
        <w:t>nse involving</w:t>
      </w:r>
      <w:r w:rsidR="0008650C" w:rsidRPr="00D43976">
        <w:rPr>
          <w:sz w:val="24"/>
        </w:rPr>
        <w:t xml:space="preserve"> f</w:t>
      </w:r>
      <w:r w:rsidR="00D74C0F" w:rsidRPr="00D43976">
        <w:rPr>
          <w:sz w:val="24"/>
        </w:rPr>
        <w:t>raud</w:t>
      </w:r>
      <w:r w:rsidR="006C76C6">
        <w:rPr>
          <w:sz w:val="24"/>
        </w:rPr>
        <w:t xml:space="preserve"> or</w:t>
      </w:r>
      <w:r w:rsidR="00F85864">
        <w:rPr>
          <w:sz w:val="24"/>
        </w:rPr>
        <w:t xml:space="preserve"> </w:t>
      </w:r>
      <w:r w:rsidR="00D74C0F" w:rsidRPr="00D43976">
        <w:rPr>
          <w:sz w:val="24"/>
        </w:rPr>
        <w:t>conspiracy to commit fraud</w:t>
      </w:r>
      <w:r w:rsidR="00333921">
        <w:rPr>
          <w:sz w:val="24"/>
        </w:rPr>
        <w:t>;</w:t>
      </w:r>
      <w:r w:rsidR="00D74C0F" w:rsidRPr="00D43976">
        <w:rPr>
          <w:sz w:val="24"/>
        </w:rPr>
        <w:t xml:space="preserve"> </w:t>
      </w:r>
      <w:r w:rsidR="006C76C6">
        <w:rPr>
          <w:sz w:val="24"/>
        </w:rPr>
        <w:t xml:space="preserve">or </w:t>
      </w:r>
      <w:r w:rsidR="00072535" w:rsidRPr="00D43976">
        <w:rPr>
          <w:sz w:val="24"/>
        </w:rPr>
        <w:t>the making of a</w:t>
      </w:r>
      <w:r w:rsidR="00D74C0F" w:rsidRPr="00D43976">
        <w:rPr>
          <w:sz w:val="24"/>
        </w:rPr>
        <w:t xml:space="preserve"> material misrepresentation</w:t>
      </w:r>
      <w:r w:rsidR="00072535" w:rsidRPr="00D43976">
        <w:rPr>
          <w:sz w:val="24"/>
        </w:rPr>
        <w:t xml:space="preserve"> in any official report or filing</w:t>
      </w:r>
      <w:r w:rsidR="002269B8" w:rsidRPr="00D43976">
        <w:rPr>
          <w:sz w:val="24"/>
        </w:rPr>
        <w:t>;</w:t>
      </w:r>
      <w:r w:rsidR="00D74C0F" w:rsidRPr="00D43976">
        <w:rPr>
          <w:sz w:val="24"/>
        </w:rPr>
        <w:t xml:space="preserve"> </w:t>
      </w:r>
    </w:p>
    <w:p w14:paraId="1062AF86" w14:textId="6562787C" w:rsidR="00D74C0F" w:rsidRDefault="000C4F49" w:rsidP="0031322A">
      <w:pPr>
        <w:pStyle w:val="ListParagraph"/>
        <w:numPr>
          <w:ilvl w:val="2"/>
          <w:numId w:val="8"/>
        </w:numPr>
        <w:tabs>
          <w:tab w:val="left" w:pos="1837"/>
          <w:tab w:val="left" w:pos="1841"/>
        </w:tabs>
        <w:spacing w:before="1"/>
        <w:ind w:right="325"/>
        <w:rPr>
          <w:sz w:val="24"/>
        </w:rPr>
      </w:pPr>
      <w:r>
        <w:rPr>
          <w:sz w:val="24"/>
        </w:rPr>
        <w:t xml:space="preserve">Neglect or </w:t>
      </w:r>
      <w:r w:rsidR="00D74C0F" w:rsidRPr="00D43976">
        <w:rPr>
          <w:sz w:val="24"/>
        </w:rPr>
        <w:t>malfeasance in the performance of duties and responsibilities under this Ordinance.</w:t>
      </w:r>
    </w:p>
    <w:p w14:paraId="12680EC7" w14:textId="7C25927C" w:rsidR="00A8340B" w:rsidRPr="00634801" w:rsidRDefault="00424CE7" w:rsidP="0031322A">
      <w:pPr>
        <w:pStyle w:val="ListParagraph"/>
        <w:numPr>
          <w:ilvl w:val="2"/>
          <w:numId w:val="8"/>
        </w:numPr>
        <w:tabs>
          <w:tab w:val="left" w:pos="1837"/>
          <w:tab w:val="left" w:pos="1841"/>
        </w:tabs>
        <w:spacing w:before="1"/>
        <w:ind w:right="325"/>
        <w:rPr>
          <w:sz w:val="24"/>
        </w:rPr>
      </w:pPr>
      <w:r w:rsidRPr="00634801">
        <w:rPr>
          <w:sz w:val="24"/>
        </w:rPr>
        <w:t xml:space="preserve">If the Commission fails to meet at least </w:t>
      </w:r>
      <w:r w:rsidR="008639A0" w:rsidRPr="00634801">
        <w:rPr>
          <w:sz w:val="24"/>
        </w:rPr>
        <w:t xml:space="preserve">twice in any three (3) month period, </w:t>
      </w:r>
      <w:r w:rsidR="000036C1" w:rsidRPr="00634801">
        <w:rPr>
          <w:sz w:val="24"/>
        </w:rPr>
        <w:t xml:space="preserve">the Commission is </w:t>
      </w:r>
      <w:r w:rsidR="00941260" w:rsidRPr="00634801">
        <w:rPr>
          <w:sz w:val="24"/>
        </w:rPr>
        <w:t xml:space="preserve">eligible to be </w:t>
      </w:r>
      <w:r w:rsidR="0058057B" w:rsidRPr="00634801">
        <w:rPr>
          <w:sz w:val="24"/>
        </w:rPr>
        <w:t>dissolved,</w:t>
      </w:r>
      <w:r w:rsidR="00061BB0" w:rsidRPr="00634801">
        <w:rPr>
          <w:sz w:val="24"/>
        </w:rPr>
        <w:t xml:space="preserve"> and the commiss</w:t>
      </w:r>
      <w:r w:rsidR="00B01F99" w:rsidRPr="00634801">
        <w:rPr>
          <w:sz w:val="24"/>
        </w:rPr>
        <w:t>i</w:t>
      </w:r>
      <w:r w:rsidR="00061BB0" w:rsidRPr="00634801">
        <w:rPr>
          <w:sz w:val="24"/>
        </w:rPr>
        <w:t xml:space="preserve">oners </w:t>
      </w:r>
      <w:r w:rsidR="00941260" w:rsidRPr="00634801">
        <w:rPr>
          <w:sz w:val="24"/>
        </w:rPr>
        <w:t>are likewise elig</w:t>
      </w:r>
      <w:r w:rsidR="00121863" w:rsidRPr="00634801">
        <w:rPr>
          <w:sz w:val="24"/>
        </w:rPr>
        <w:t>i</w:t>
      </w:r>
      <w:r w:rsidR="00941260" w:rsidRPr="00634801">
        <w:rPr>
          <w:sz w:val="24"/>
        </w:rPr>
        <w:t xml:space="preserve">ble to be </w:t>
      </w:r>
      <w:r w:rsidR="00061BB0" w:rsidRPr="00634801">
        <w:rPr>
          <w:sz w:val="24"/>
        </w:rPr>
        <w:t>removed from their pos</w:t>
      </w:r>
      <w:r w:rsidR="009E5A49" w:rsidRPr="00634801">
        <w:rPr>
          <w:sz w:val="24"/>
        </w:rPr>
        <w:t>i</w:t>
      </w:r>
      <w:r w:rsidR="00061BB0" w:rsidRPr="00634801">
        <w:rPr>
          <w:sz w:val="24"/>
        </w:rPr>
        <w:t>t</w:t>
      </w:r>
      <w:r w:rsidR="009E5A49" w:rsidRPr="00634801">
        <w:rPr>
          <w:sz w:val="24"/>
        </w:rPr>
        <w:t>ion</w:t>
      </w:r>
      <w:r w:rsidR="00061BB0" w:rsidRPr="00634801">
        <w:rPr>
          <w:sz w:val="24"/>
        </w:rPr>
        <w:t>s</w:t>
      </w:r>
      <w:r w:rsidR="00941260" w:rsidRPr="00634801">
        <w:rPr>
          <w:sz w:val="24"/>
        </w:rPr>
        <w:t xml:space="preserve"> with proper notice</w:t>
      </w:r>
      <w:r w:rsidR="00061BB0" w:rsidRPr="00634801">
        <w:rPr>
          <w:sz w:val="24"/>
        </w:rPr>
        <w:t>.</w:t>
      </w:r>
    </w:p>
    <w:p w14:paraId="27AF1E96" w14:textId="714707F8" w:rsidR="001F07C9" w:rsidRPr="00634801" w:rsidRDefault="006B75E9" w:rsidP="0031322A">
      <w:pPr>
        <w:pStyle w:val="ListParagraph"/>
        <w:numPr>
          <w:ilvl w:val="2"/>
          <w:numId w:val="8"/>
        </w:numPr>
        <w:tabs>
          <w:tab w:val="left" w:pos="1837"/>
          <w:tab w:val="left" w:pos="1841"/>
        </w:tabs>
        <w:spacing w:before="1"/>
        <w:rPr>
          <w:sz w:val="24"/>
        </w:rPr>
      </w:pPr>
      <w:r w:rsidRPr="00634801">
        <w:rPr>
          <w:sz w:val="24"/>
        </w:rPr>
        <w:t xml:space="preserve">Any Commissioner who has been removed </w:t>
      </w:r>
      <w:r w:rsidR="00E27090" w:rsidRPr="00634801">
        <w:rPr>
          <w:sz w:val="24"/>
        </w:rPr>
        <w:t>from</w:t>
      </w:r>
      <w:r w:rsidR="00396C20" w:rsidRPr="00634801">
        <w:rPr>
          <w:sz w:val="24"/>
        </w:rPr>
        <w:t xml:space="preserve"> their position</w:t>
      </w:r>
      <w:r w:rsidR="006E634F" w:rsidRPr="00634801">
        <w:rPr>
          <w:sz w:val="24"/>
        </w:rPr>
        <w:t xml:space="preserve"> for cause shall not be eligible to serve on the Commission again for a period of two (2) years from the date of their removal.</w:t>
      </w:r>
    </w:p>
    <w:p w14:paraId="1CB15F61" w14:textId="77777777" w:rsidR="005A013F" w:rsidRDefault="005A013F">
      <w:pPr>
        <w:pStyle w:val="ListParagraph"/>
        <w:jc w:val="left"/>
        <w:rPr>
          <w:sz w:val="24"/>
        </w:rPr>
      </w:pPr>
    </w:p>
    <w:p w14:paraId="36C8B0F2" w14:textId="1CA97151" w:rsidR="005A013F" w:rsidRDefault="00536EBA">
      <w:pPr>
        <w:ind w:left="393"/>
        <w:rPr>
          <w:b/>
          <w:sz w:val="23"/>
        </w:rPr>
      </w:pPr>
      <w:r>
        <w:rPr>
          <w:b/>
          <w:w w:val="105"/>
          <w:sz w:val="23"/>
        </w:rPr>
        <w:t>Article</w:t>
      </w:r>
      <w:r>
        <w:rPr>
          <w:b/>
          <w:spacing w:val="-14"/>
          <w:w w:val="105"/>
          <w:sz w:val="23"/>
        </w:rPr>
        <w:t xml:space="preserve"> </w:t>
      </w:r>
      <w:r>
        <w:rPr>
          <w:b/>
          <w:spacing w:val="-5"/>
          <w:w w:val="105"/>
          <w:sz w:val="23"/>
        </w:rPr>
        <w:t>V.</w:t>
      </w:r>
      <w:r w:rsidR="00734083">
        <w:rPr>
          <w:b/>
          <w:w w:val="105"/>
          <w:sz w:val="23"/>
        </w:rPr>
        <w:t xml:space="preserve"> Meetings</w:t>
      </w:r>
      <w:r w:rsidR="00734083">
        <w:rPr>
          <w:b/>
          <w:spacing w:val="-1"/>
          <w:w w:val="105"/>
          <w:sz w:val="23"/>
        </w:rPr>
        <w:t xml:space="preserve"> </w:t>
      </w:r>
      <w:r w:rsidR="00734083">
        <w:rPr>
          <w:b/>
          <w:w w:val="105"/>
          <w:sz w:val="23"/>
        </w:rPr>
        <w:t>of</w:t>
      </w:r>
      <w:r w:rsidR="00734083">
        <w:rPr>
          <w:b/>
          <w:spacing w:val="-11"/>
          <w:w w:val="105"/>
          <w:sz w:val="23"/>
        </w:rPr>
        <w:t xml:space="preserve"> </w:t>
      </w:r>
      <w:r w:rsidR="00734083">
        <w:rPr>
          <w:b/>
          <w:w w:val="105"/>
          <w:sz w:val="23"/>
        </w:rPr>
        <w:t>the</w:t>
      </w:r>
      <w:r w:rsidR="00734083">
        <w:rPr>
          <w:b/>
          <w:spacing w:val="-14"/>
          <w:w w:val="105"/>
          <w:sz w:val="23"/>
        </w:rPr>
        <w:t xml:space="preserve"> </w:t>
      </w:r>
      <w:r w:rsidR="00734083">
        <w:rPr>
          <w:b/>
          <w:w w:val="105"/>
          <w:sz w:val="23"/>
        </w:rPr>
        <w:t>Health</w:t>
      </w:r>
      <w:r w:rsidR="00734083">
        <w:rPr>
          <w:b/>
          <w:spacing w:val="1"/>
          <w:w w:val="105"/>
          <w:sz w:val="23"/>
        </w:rPr>
        <w:t xml:space="preserve"> </w:t>
      </w:r>
      <w:r w:rsidR="00734083">
        <w:rPr>
          <w:b/>
          <w:spacing w:val="-2"/>
          <w:w w:val="105"/>
          <w:sz w:val="23"/>
        </w:rPr>
        <w:t>Commission</w:t>
      </w:r>
    </w:p>
    <w:p w14:paraId="36C8B0F4" w14:textId="77777777" w:rsidR="005A013F" w:rsidRDefault="005A013F">
      <w:pPr>
        <w:pStyle w:val="BodyText"/>
        <w:spacing w:before="3"/>
        <w:rPr>
          <w:b/>
        </w:rPr>
      </w:pPr>
    </w:p>
    <w:p w14:paraId="36C8B0F5" w14:textId="50D01388" w:rsidR="005A013F" w:rsidRDefault="00536EBA" w:rsidP="0031322A">
      <w:pPr>
        <w:pStyle w:val="ListParagraph"/>
        <w:numPr>
          <w:ilvl w:val="1"/>
          <w:numId w:val="3"/>
        </w:numPr>
        <w:tabs>
          <w:tab w:val="left" w:pos="1109"/>
        </w:tabs>
        <w:ind w:hanging="721"/>
        <w:rPr>
          <w:sz w:val="24"/>
        </w:rPr>
      </w:pPr>
      <w:r>
        <w:rPr>
          <w:i/>
          <w:sz w:val="23"/>
        </w:rPr>
        <w:t>Public Informational Meeting.</w:t>
      </w:r>
      <w:r w:rsidR="00A110BB">
        <w:rPr>
          <w:iCs/>
          <w:sz w:val="23"/>
        </w:rPr>
        <w:t xml:space="preserve"> At least once per year the Commission shall hold a public informational meeting. Th</w:t>
      </w:r>
      <w:r w:rsidR="00092B87">
        <w:rPr>
          <w:iCs/>
          <w:sz w:val="23"/>
        </w:rPr>
        <w:t>e</w:t>
      </w:r>
      <w:r w:rsidR="00A110BB">
        <w:rPr>
          <w:iCs/>
          <w:sz w:val="23"/>
        </w:rPr>
        <w:t xml:space="preserve"> Commission shall give adequate notice of the meeting to allow the greatest number of Tribal Members to attend. The Commission will hold the meeting </w:t>
      </w:r>
      <w:r w:rsidR="00C64ABC">
        <w:rPr>
          <w:iCs/>
          <w:sz w:val="23"/>
        </w:rPr>
        <w:t xml:space="preserve">in </w:t>
      </w:r>
      <w:r w:rsidR="00023C11">
        <w:rPr>
          <w:iCs/>
          <w:sz w:val="23"/>
        </w:rPr>
        <w:t xml:space="preserve">a </w:t>
      </w:r>
      <w:r w:rsidR="00C64ABC">
        <w:rPr>
          <w:iCs/>
          <w:sz w:val="23"/>
        </w:rPr>
        <w:t xml:space="preserve">centrally located facility large enough to contain </w:t>
      </w:r>
      <w:r w:rsidR="00CB1740">
        <w:rPr>
          <w:iCs/>
          <w:sz w:val="23"/>
        </w:rPr>
        <w:t xml:space="preserve">the Commission and all </w:t>
      </w:r>
      <w:r w:rsidR="00CB1740" w:rsidRPr="00C02ED4">
        <w:rPr>
          <w:iCs/>
          <w:sz w:val="23"/>
        </w:rPr>
        <w:t>attendees</w:t>
      </w:r>
      <w:r w:rsidR="00AD59CC" w:rsidRPr="00C02ED4">
        <w:rPr>
          <w:iCs/>
          <w:sz w:val="23"/>
        </w:rPr>
        <w:t>. T</w:t>
      </w:r>
      <w:r w:rsidR="00440B45" w:rsidRPr="00C02ED4">
        <w:rPr>
          <w:iCs/>
          <w:sz w:val="23"/>
        </w:rPr>
        <w:t xml:space="preserve">he </w:t>
      </w:r>
      <w:r w:rsidR="00440B45" w:rsidRPr="008B12B7">
        <w:rPr>
          <w:iCs/>
          <w:sz w:val="23"/>
        </w:rPr>
        <w:t>Commission shall ensure the meeting is available electronically for those attendees unable to attend in person</w:t>
      </w:r>
      <w:r w:rsidR="00CB1740" w:rsidRPr="00C02ED4">
        <w:rPr>
          <w:iCs/>
          <w:sz w:val="23"/>
        </w:rPr>
        <w:t>. The</w:t>
      </w:r>
      <w:r w:rsidR="00CB1740">
        <w:rPr>
          <w:iCs/>
          <w:sz w:val="23"/>
        </w:rPr>
        <w:t xml:space="preserve"> meeting will also be subject to the following </w:t>
      </w:r>
      <w:r w:rsidR="00014783">
        <w:rPr>
          <w:iCs/>
          <w:sz w:val="23"/>
        </w:rPr>
        <w:t>requirements:</w:t>
      </w:r>
    </w:p>
    <w:p w14:paraId="36C8B0F6" w14:textId="77777777" w:rsidR="005A013F" w:rsidRDefault="005A013F">
      <w:pPr>
        <w:pStyle w:val="BodyText"/>
        <w:spacing w:before="5"/>
      </w:pPr>
    </w:p>
    <w:p w14:paraId="36C8B0F7" w14:textId="1162BB4D" w:rsidR="005A013F" w:rsidRPr="00C02ED4" w:rsidRDefault="00536EBA">
      <w:pPr>
        <w:pStyle w:val="ListParagraph"/>
        <w:numPr>
          <w:ilvl w:val="2"/>
          <w:numId w:val="3"/>
        </w:numPr>
        <w:tabs>
          <w:tab w:val="left" w:pos="1829"/>
        </w:tabs>
        <w:ind w:hanging="726"/>
        <w:rPr>
          <w:sz w:val="24"/>
        </w:rPr>
      </w:pPr>
      <w:r w:rsidRPr="00C02ED4">
        <w:rPr>
          <w:sz w:val="24"/>
        </w:rPr>
        <w:t>The</w:t>
      </w:r>
      <w:r w:rsidRPr="00C02ED4">
        <w:rPr>
          <w:spacing w:val="-6"/>
          <w:sz w:val="24"/>
        </w:rPr>
        <w:t xml:space="preserve"> </w:t>
      </w:r>
      <w:r w:rsidR="00BF1FA7" w:rsidRPr="00C02ED4">
        <w:rPr>
          <w:sz w:val="24"/>
        </w:rPr>
        <w:t>Commission shall</w:t>
      </w:r>
      <w:r w:rsidR="00406335" w:rsidRPr="00C02ED4">
        <w:rPr>
          <w:sz w:val="24"/>
        </w:rPr>
        <w:t xml:space="preserve"> pu</w:t>
      </w:r>
      <w:r w:rsidR="00121863" w:rsidRPr="00C02ED4">
        <w:rPr>
          <w:sz w:val="24"/>
        </w:rPr>
        <w:t>b</w:t>
      </w:r>
      <w:r w:rsidR="00406335" w:rsidRPr="00C02ED4">
        <w:rPr>
          <w:sz w:val="24"/>
        </w:rPr>
        <w:t>lish notice of the meeting in the Tribal Newsletter no later than one (1) month before the meeting</w:t>
      </w:r>
      <w:r w:rsidR="00961547" w:rsidRPr="00C02ED4">
        <w:rPr>
          <w:sz w:val="24"/>
        </w:rPr>
        <w:t xml:space="preserve"> and l</w:t>
      </w:r>
      <w:r w:rsidR="00121863" w:rsidRPr="00C02ED4">
        <w:rPr>
          <w:sz w:val="24"/>
        </w:rPr>
        <w:t>o</w:t>
      </w:r>
      <w:r w:rsidR="00961547" w:rsidRPr="00C02ED4">
        <w:rPr>
          <w:sz w:val="24"/>
        </w:rPr>
        <w:t>nger if necessary to be included in the last publication before the date of the meeting</w:t>
      </w:r>
      <w:r w:rsidR="00406335" w:rsidRPr="00C02ED4">
        <w:rPr>
          <w:sz w:val="24"/>
        </w:rPr>
        <w:t xml:space="preserve">. </w:t>
      </w:r>
      <w:r w:rsidR="008D65B8" w:rsidRPr="00C02ED4">
        <w:rPr>
          <w:sz w:val="24"/>
        </w:rPr>
        <w:t>The Notice shall include</w:t>
      </w:r>
      <w:r w:rsidR="00BF1FA7" w:rsidRPr="00C02ED4">
        <w:rPr>
          <w:sz w:val="24"/>
        </w:rPr>
        <w:t xml:space="preserve"> the agenda </w:t>
      </w:r>
      <w:r w:rsidR="00E04A0B" w:rsidRPr="00C02ED4">
        <w:rPr>
          <w:sz w:val="24"/>
        </w:rPr>
        <w:t>the date, time, location</w:t>
      </w:r>
      <w:r w:rsidR="00D65031" w:rsidRPr="00C02ED4">
        <w:rPr>
          <w:sz w:val="24"/>
        </w:rPr>
        <w:t xml:space="preserve">, </w:t>
      </w:r>
      <w:r w:rsidR="00801A92" w:rsidRPr="00C02ED4">
        <w:rPr>
          <w:sz w:val="24"/>
        </w:rPr>
        <w:t xml:space="preserve">and </w:t>
      </w:r>
      <w:r w:rsidR="00D65031" w:rsidRPr="00C02ED4">
        <w:rPr>
          <w:sz w:val="24"/>
        </w:rPr>
        <w:t xml:space="preserve">duration, </w:t>
      </w:r>
      <w:r w:rsidR="00E04A0B" w:rsidRPr="00C02ED4">
        <w:rPr>
          <w:sz w:val="24"/>
        </w:rPr>
        <w:t xml:space="preserve"> of the meeting</w:t>
      </w:r>
      <w:r w:rsidRPr="00C02ED4">
        <w:rPr>
          <w:spacing w:val="-2"/>
          <w:sz w:val="24"/>
        </w:rPr>
        <w:t>.</w:t>
      </w:r>
      <w:r w:rsidR="000C2389" w:rsidRPr="00C02ED4">
        <w:rPr>
          <w:spacing w:val="-2"/>
          <w:sz w:val="24"/>
        </w:rPr>
        <w:t xml:space="preserve"> </w:t>
      </w:r>
    </w:p>
    <w:p w14:paraId="36C8B0F8" w14:textId="77777777" w:rsidR="005A013F" w:rsidRDefault="005A013F">
      <w:pPr>
        <w:pStyle w:val="BodyText"/>
        <w:spacing w:before="1"/>
      </w:pPr>
    </w:p>
    <w:p w14:paraId="36C8B0F9" w14:textId="4FDB0CA7" w:rsidR="005A013F" w:rsidRDefault="00536EBA">
      <w:pPr>
        <w:pStyle w:val="ListParagraph"/>
        <w:numPr>
          <w:ilvl w:val="2"/>
          <w:numId w:val="3"/>
        </w:numPr>
        <w:tabs>
          <w:tab w:val="left" w:pos="1829"/>
        </w:tabs>
        <w:ind w:hanging="717"/>
        <w:rPr>
          <w:sz w:val="24"/>
        </w:rPr>
      </w:pPr>
      <w:r>
        <w:rPr>
          <w:sz w:val="24"/>
        </w:rPr>
        <w:t>The</w:t>
      </w:r>
      <w:r>
        <w:rPr>
          <w:spacing w:val="-5"/>
          <w:sz w:val="24"/>
        </w:rPr>
        <w:t xml:space="preserve"> </w:t>
      </w:r>
      <w:r>
        <w:rPr>
          <w:sz w:val="24"/>
        </w:rPr>
        <w:t>Commission</w:t>
      </w:r>
      <w:r>
        <w:rPr>
          <w:spacing w:val="5"/>
          <w:sz w:val="24"/>
        </w:rPr>
        <w:t xml:space="preserve"> </w:t>
      </w:r>
      <w:r w:rsidR="00F91039">
        <w:rPr>
          <w:sz w:val="24"/>
        </w:rPr>
        <w:t xml:space="preserve">will ensure in advance </w:t>
      </w:r>
      <w:r w:rsidR="00014783">
        <w:rPr>
          <w:sz w:val="24"/>
        </w:rPr>
        <w:t>that</w:t>
      </w:r>
      <w:r w:rsidR="00F91039">
        <w:rPr>
          <w:sz w:val="24"/>
        </w:rPr>
        <w:t xml:space="preserve"> a quorum will be present at the meeting</w:t>
      </w:r>
      <w:r>
        <w:rPr>
          <w:spacing w:val="-2"/>
          <w:sz w:val="24"/>
        </w:rPr>
        <w:t>.</w:t>
      </w:r>
    </w:p>
    <w:p w14:paraId="36C8B0FA" w14:textId="77777777" w:rsidR="005A013F" w:rsidRDefault="005A013F">
      <w:pPr>
        <w:pStyle w:val="BodyText"/>
        <w:spacing w:before="5"/>
      </w:pPr>
    </w:p>
    <w:p w14:paraId="36C8B0FB" w14:textId="2F141D0A" w:rsidR="005A013F" w:rsidRDefault="000E57CE">
      <w:pPr>
        <w:pStyle w:val="ListParagraph"/>
        <w:numPr>
          <w:ilvl w:val="2"/>
          <w:numId w:val="3"/>
        </w:numPr>
        <w:tabs>
          <w:tab w:val="left" w:pos="1825"/>
          <w:tab w:val="left" w:pos="1829"/>
        </w:tabs>
        <w:spacing w:before="1"/>
        <w:ind w:right="325" w:hanging="732"/>
        <w:rPr>
          <w:sz w:val="24"/>
        </w:rPr>
      </w:pPr>
      <w:r>
        <w:rPr>
          <w:sz w:val="24"/>
        </w:rPr>
        <w:t xml:space="preserve">The Commission will </w:t>
      </w:r>
      <w:r w:rsidR="00E97472">
        <w:rPr>
          <w:sz w:val="24"/>
        </w:rPr>
        <w:t xml:space="preserve">schedule </w:t>
      </w:r>
      <w:r w:rsidR="0024763D">
        <w:rPr>
          <w:sz w:val="24"/>
        </w:rPr>
        <w:t xml:space="preserve">sufficient time to </w:t>
      </w:r>
      <w:r w:rsidR="004C7A1B">
        <w:rPr>
          <w:sz w:val="24"/>
        </w:rPr>
        <w:t xml:space="preserve">allow for public comment </w:t>
      </w:r>
      <w:r w:rsidR="003756C6">
        <w:rPr>
          <w:sz w:val="24"/>
        </w:rPr>
        <w:t>by Tribal Members</w:t>
      </w:r>
      <w:r w:rsidR="009C74AB">
        <w:rPr>
          <w:sz w:val="24"/>
        </w:rPr>
        <w:t xml:space="preserve"> on any concerns or issues related to the </w:t>
      </w:r>
      <w:r w:rsidR="00C573CD">
        <w:rPr>
          <w:sz w:val="24"/>
        </w:rPr>
        <w:t>Commission’s purpose</w:t>
      </w:r>
      <w:r w:rsidR="00C1457A">
        <w:rPr>
          <w:sz w:val="24"/>
        </w:rPr>
        <w:t xml:space="preserve">. </w:t>
      </w:r>
    </w:p>
    <w:p w14:paraId="36C8B0FC" w14:textId="77777777" w:rsidR="005A013F" w:rsidRDefault="005A013F">
      <w:pPr>
        <w:pStyle w:val="BodyText"/>
        <w:spacing w:before="1"/>
      </w:pPr>
    </w:p>
    <w:p w14:paraId="36C8B0FF" w14:textId="4978EC10" w:rsidR="005A013F" w:rsidRDefault="00536EBA">
      <w:pPr>
        <w:pStyle w:val="ListParagraph"/>
        <w:numPr>
          <w:ilvl w:val="2"/>
          <w:numId w:val="3"/>
        </w:numPr>
        <w:tabs>
          <w:tab w:val="left" w:pos="1823"/>
        </w:tabs>
        <w:spacing w:before="274"/>
        <w:ind w:left="1823" w:right="332" w:hanging="731"/>
        <w:rPr>
          <w:sz w:val="24"/>
        </w:rPr>
      </w:pPr>
      <w:r>
        <w:rPr>
          <w:sz w:val="24"/>
        </w:rPr>
        <w:t xml:space="preserve">Complete minutes of the meeting shall be taken and </w:t>
      </w:r>
      <w:r w:rsidR="00092B87">
        <w:rPr>
          <w:sz w:val="24"/>
        </w:rPr>
        <w:t xml:space="preserve">retained </w:t>
      </w:r>
      <w:r w:rsidR="00875B0A">
        <w:rPr>
          <w:sz w:val="24"/>
        </w:rPr>
        <w:t xml:space="preserve">in the records of the Commission </w:t>
      </w:r>
      <w:r w:rsidR="00355D4B">
        <w:rPr>
          <w:sz w:val="24"/>
        </w:rPr>
        <w:t xml:space="preserve">as well as the records of the Tribal Council </w:t>
      </w:r>
      <w:r w:rsidR="00092B87">
        <w:rPr>
          <w:sz w:val="24"/>
        </w:rPr>
        <w:t>and</w:t>
      </w:r>
      <w:r>
        <w:rPr>
          <w:sz w:val="24"/>
        </w:rPr>
        <w:t xml:space="preserve"> shall become a part of the regulatory history of the Commission.</w:t>
      </w:r>
    </w:p>
    <w:p w14:paraId="36C8B100" w14:textId="60C70957" w:rsidR="005A013F" w:rsidRDefault="00536EBA">
      <w:pPr>
        <w:pStyle w:val="ListParagraph"/>
        <w:numPr>
          <w:ilvl w:val="1"/>
          <w:numId w:val="3"/>
        </w:numPr>
        <w:tabs>
          <w:tab w:val="left" w:pos="1094"/>
          <w:tab w:val="left" w:pos="1100"/>
        </w:tabs>
        <w:spacing w:before="275"/>
        <w:ind w:left="1094" w:right="329" w:hanging="716"/>
        <w:rPr>
          <w:sz w:val="24"/>
        </w:rPr>
      </w:pPr>
      <w:r>
        <w:rPr>
          <w:i/>
          <w:sz w:val="23"/>
        </w:rPr>
        <w:t xml:space="preserve">Regular Meetings. </w:t>
      </w:r>
      <w:r w:rsidR="005252D6">
        <w:rPr>
          <w:sz w:val="24"/>
        </w:rPr>
        <w:t>The Commission shall hold regular meetings on a monthly business to conduct the business of the Commission. The Commission shall</w:t>
      </w:r>
      <w:r>
        <w:rPr>
          <w:sz w:val="24"/>
        </w:rPr>
        <w:t>:</w:t>
      </w:r>
    </w:p>
    <w:p w14:paraId="36C8B101" w14:textId="77777777" w:rsidR="005A013F" w:rsidRDefault="005A013F">
      <w:pPr>
        <w:pStyle w:val="BodyText"/>
        <w:spacing w:before="1"/>
      </w:pPr>
    </w:p>
    <w:p w14:paraId="36C8B102" w14:textId="4AC594E7" w:rsidR="005A013F" w:rsidRDefault="005252D6">
      <w:pPr>
        <w:pStyle w:val="ListParagraph"/>
        <w:numPr>
          <w:ilvl w:val="2"/>
          <w:numId w:val="3"/>
        </w:numPr>
        <w:tabs>
          <w:tab w:val="left" w:pos="1820"/>
        </w:tabs>
        <w:spacing w:line="242" w:lineRule="auto"/>
        <w:ind w:left="1820" w:right="333"/>
        <w:rPr>
          <w:sz w:val="24"/>
        </w:rPr>
      </w:pPr>
      <w:r>
        <w:rPr>
          <w:sz w:val="24"/>
        </w:rPr>
        <w:t xml:space="preserve">Provide notice of the date, time, and location </w:t>
      </w:r>
      <w:r w:rsidR="005E67E5">
        <w:rPr>
          <w:sz w:val="24"/>
        </w:rPr>
        <w:t xml:space="preserve">of the Regular Meetings in time to be published in the </w:t>
      </w:r>
      <w:r w:rsidR="006565A6">
        <w:rPr>
          <w:sz w:val="24"/>
        </w:rPr>
        <w:t xml:space="preserve">annual publication of meeting dates. </w:t>
      </w:r>
    </w:p>
    <w:p w14:paraId="36C8B103" w14:textId="77777777" w:rsidR="005A013F" w:rsidRDefault="005A013F">
      <w:pPr>
        <w:pStyle w:val="BodyText"/>
        <w:spacing w:before="3"/>
      </w:pPr>
    </w:p>
    <w:p w14:paraId="36C8B104" w14:textId="3338C2F3" w:rsidR="005A013F" w:rsidRDefault="00A603A6">
      <w:pPr>
        <w:pStyle w:val="ListParagraph"/>
        <w:numPr>
          <w:ilvl w:val="2"/>
          <w:numId w:val="3"/>
        </w:numPr>
        <w:tabs>
          <w:tab w:val="left" w:pos="1819"/>
          <w:tab w:val="left" w:pos="1822"/>
        </w:tabs>
        <w:spacing w:before="1"/>
        <w:ind w:left="1819" w:right="341" w:hanging="717"/>
        <w:rPr>
          <w:sz w:val="24"/>
        </w:rPr>
      </w:pPr>
      <w:r>
        <w:rPr>
          <w:sz w:val="24"/>
        </w:rPr>
        <w:t>Any changes to the date, time, or location of Regular Meetings shall be posted with as much notice as possible in the Tribal Media and provided to the Commissioners and the Tribal Liaisons as soon as is possible but</w:t>
      </w:r>
      <w:r w:rsidR="00E4433A">
        <w:rPr>
          <w:sz w:val="24"/>
        </w:rPr>
        <w:t xml:space="preserve"> under no circumstances less than seven (7) days prior to the </w:t>
      </w:r>
      <w:r w:rsidR="008875F1">
        <w:rPr>
          <w:sz w:val="24"/>
        </w:rPr>
        <w:t>new date or to the existing date, whichever shall be earlier.</w:t>
      </w:r>
      <w:r>
        <w:rPr>
          <w:sz w:val="24"/>
        </w:rPr>
        <w:t xml:space="preserve"> </w:t>
      </w:r>
    </w:p>
    <w:p w14:paraId="36C8B105" w14:textId="77777777" w:rsidR="005A013F" w:rsidRDefault="005A013F">
      <w:pPr>
        <w:pStyle w:val="BodyText"/>
        <w:spacing w:before="3"/>
      </w:pPr>
    </w:p>
    <w:p w14:paraId="36C8B106" w14:textId="139353A8" w:rsidR="005A013F" w:rsidRDefault="00536EBA">
      <w:pPr>
        <w:pStyle w:val="ListParagraph"/>
        <w:numPr>
          <w:ilvl w:val="2"/>
          <w:numId w:val="3"/>
        </w:numPr>
        <w:tabs>
          <w:tab w:val="left" w:pos="1820"/>
          <w:tab w:val="left" w:pos="1827"/>
        </w:tabs>
        <w:ind w:left="1820" w:right="334"/>
        <w:rPr>
          <w:sz w:val="24"/>
        </w:rPr>
      </w:pPr>
      <w:r>
        <w:rPr>
          <w:sz w:val="24"/>
        </w:rPr>
        <w:t>Meeting notice shall be deemed to be provided upon adoption of the annual publication of meeting dates. Changes to</w:t>
      </w:r>
      <w:r>
        <w:rPr>
          <w:spacing w:val="-1"/>
          <w:sz w:val="24"/>
        </w:rPr>
        <w:t xml:space="preserve"> </w:t>
      </w:r>
      <w:r>
        <w:rPr>
          <w:sz w:val="24"/>
        </w:rPr>
        <w:t xml:space="preserve">any meeting date, time, or location shall be deemed </w:t>
      </w:r>
      <w:r w:rsidR="00641367">
        <w:rPr>
          <w:sz w:val="24"/>
        </w:rPr>
        <w:t xml:space="preserve">received </w:t>
      </w:r>
      <w:r>
        <w:rPr>
          <w:sz w:val="24"/>
        </w:rPr>
        <w:t>by personal notice to the commissioners or may be sent by e-mail.</w:t>
      </w:r>
    </w:p>
    <w:p w14:paraId="36C8B10C" w14:textId="77777777" w:rsidR="005A013F" w:rsidRDefault="005A013F">
      <w:pPr>
        <w:pStyle w:val="BodyText"/>
        <w:spacing w:before="10"/>
      </w:pPr>
    </w:p>
    <w:p w14:paraId="36C8B10D" w14:textId="61AE3330" w:rsidR="005A013F" w:rsidRPr="002E65AD" w:rsidRDefault="00536EBA">
      <w:pPr>
        <w:pStyle w:val="ListParagraph"/>
        <w:numPr>
          <w:ilvl w:val="1"/>
          <w:numId w:val="3"/>
        </w:numPr>
        <w:tabs>
          <w:tab w:val="left" w:pos="1084"/>
          <w:tab w:val="left" w:pos="1089"/>
        </w:tabs>
        <w:ind w:left="1089" w:right="339" w:hanging="715"/>
        <w:rPr>
          <w:sz w:val="24"/>
        </w:rPr>
      </w:pPr>
      <w:r w:rsidRPr="002E65AD">
        <w:rPr>
          <w:i/>
          <w:sz w:val="24"/>
        </w:rPr>
        <w:t xml:space="preserve">Special Meetings. </w:t>
      </w:r>
      <w:r w:rsidRPr="002E65AD">
        <w:rPr>
          <w:sz w:val="24"/>
        </w:rPr>
        <w:t xml:space="preserve">Special meetings of the Commission </w:t>
      </w:r>
      <w:r w:rsidR="001B5811" w:rsidRPr="002E65AD">
        <w:rPr>
          <w:sz w:val="24"/>
        </w:rPr>
        <w:t>may be called</w:t>
      </w:r>
      <w:r w:rsidR="00092B87" w:rsidRPr="002E65AD">
        <w:rPr>
          <w:sz w:val="24"/>
        </w:rPr>
        <w:t xml:space="preserve"> by</w:t>
      </w:r>
      <w:r w:rsidRPr="002E65AD">
        <w:rPr>
          <w:sz w:val="24"/>
        </w:rPr>
        <w:t xml:space="preserve"> the Chair or any two commissioners upon receipt of seventy-two (72) </w:t>
      </w:r>
      <w:r w:rsidR="004A2C70" w:rsidRPr="002E65AD">
        <w:rPr>
          <w:sz w:val="24"/>
        </w:rPr>
        <w:t>hours</w:t>
      </w:r>
      <w:r w:rsidR="00B67E3B" w:rsidRPr="002E65AD">
        <w:rPr>
          <w:sz w:val="24"/>
        </w:rPr>
        <w:t xml:space="preserve"> written</w:t>
      </w:r>
      <w:r w:rsidR="004A2C70" w:rsidRPr="002E65AD">
        <w:rPr>
          <w:sz w:val="24"/>
        </w:rPr>
        <w:t xml:space="preserve"> notice</w:t>
      </w:r>
      <w:r w:rsidR="000578C7" w:rsidRPr="002E65AD">
        <w:rPr>
          <w:sz w:val="24"/>
        </w:rPr>
        <w:t xml:space="preserve"> </w:t>
      </w:r>
      <w:r w:rsidR="007740DA" w:rsidRPr="002E65AD">
        <w:rPr>
          <w:sz w:val="24"/>
        </w:rPr>
        <w:t>stating the reason for the Special Meeting</w:t>
      </w:r>
      <w:r w:rsidRPr="002E65AD">
        <w:rPr>
          <w:sz w:val="24"/>
        </w:rPr>
        <w:t xml:space="preserve"> delivered to all members of the Commission.</w:t>
      </w:r>
      <w:r w:rsidR="001B5811" w:rsidRPr="002E65AD">
        <w:rPr>
          <w:sz w:val="24"/>
        </w:rPr>
        <w:t xml:space="preserve"> Special Meetings may </w:t>
      </w:r>
      <w:r w:rsidR="007740DA" w:rsidRPr="002E65AD">
        <w:rPr>
          <w:sz w:val="24"/>
        </w:rPr>
        <w:t xml:space="preserve">only be called when </w:t>
      </w:r>
      <w:r w:rsidR="00DC5D60" w:rsidRPr="002E65AD">
        <w:rPr>
          <w:sz w:val="24"/>
        </w:rPr>
        <w:t xml:space="preserve">necessary to protect the health, welfare, peace, </w:t>
      </w:r>
      <w:r w:rsidR="009A34EA" w:rsidRPr="002E65AD">
        <w:rPr>
          <w:sz w:val="24"/>
        </w:rPr>
        <w:t xml:space="preserve">or </w:t>
      </w:r>
      <w:r w:rsidR="00DC5D60" w:rsidRPr="002E65AD">
        <w:rPr>
          <w:sz w:val="24"/>
        </w:rPr>
        <w:t>safety</w:t>
      </w:r>
      <w:r w:rsidR="009A34EA" w:rsidRPr="002E65AD">
        <w:rPr>
          <w:sz w:val="24"/>
        </w:rPr>
        <w:t xml:space="preserve"> of Tribal Members</w:t>
      </w:r>
      <w:r w:rsidR="00B77F6D" w:rsidRPr="002E65AD">
        <w:rPr>
          <w:sz w:val="24"/>
        </w:rPr>
        <w:t>.</w:t>
      </w:r>
      <w:r w:rsidR="00AE049F" w:rsidRPr="002E65AD">
        <w:rPr>
          <w:sz w:val="24"/>
        </w:rPr>
        <w:t xml:space="preserve"> The Commission may only discuss the </w:t>
      </w:r>
      <w:r w:rsidR="00BB4CD1" w:rsidRPr="002E65AD">
        <w:rPr>
          <w:sz w:val="24"/>
        </w:rPr>
        <w:t>business stated in the notice of the Special Meeting. If the business to be conducted falls within the provisions of Section 5.04 of this Ordinance, all or a portion of the meeting may be closed.</w:t>
      </w:r>
      <w:r w:rsidR="00BC4B2A" w:rsidRPr="002E65AD">
        <w:rPr>
          <w:sz w:val="24"/>
        </w:rPr>
        <w:t xml:space="preserve"> Minutes shall be kept in accordance with Section 5.05(c)4 of this Ordinance.</w:t>
      </w:r>
    </w:p>
    <w:p w14:paraId="36C8B10E" w14:textId="77777777" w:rsidR="005A013F" w:rsidRDefault="005A013F">
      <w:pPr>
        <w:pStyle w:val="BodyText"/>
        <w:spacing w:before="1"/>
      </w:pPr>
    </w:p>
    <w:p w14:paraId="36C8B10F" w14:textId="7EF415C9" w:rsidR="005A013F" w:rsidRDefault="00536EBA">
      <w:pPr>
        <w:pStyle w:val="ListParagraph"/>
        <w:numPr>
          <w:ilvl w:val="2"/>
          <w:numId w:val="3"/>
        </w:numPr>
        <w:tabs>
          <w:tab w:val="left" w:pos="1816"/>
        </w:tabs>
        <w:spacing w:before="1"/>
        <w:ind w:left="1816" w:hanging="728"/>
        <w:rPr>
          <w:sz w:val="24"/>
        </w:rPr>
      </w:pPr>
      <w:r>
        <w:rPr>
          <w:sz w:val="24"/>
        </w:rPr>
        <w:t>Notice</w:t>
      </w:r>
      <w:r>
        <w:rPr>
          <w:spacing w:val="-5"/>
          <w:sz w:val="24"/>
        </w:rPr>
        <w:t xml:space="preserve"> </w:t>
      </w:r>
      <w:r>
        <w:rPr>
          <w:sz w:val="24"/>
        </w:rPr>
        <w:t>shall</w:t>
      </w:r>
      <w:r>
        <w:rPr>
          <w:spacing w:val="9"/>
          <w:sz w:val="24"/>
        </w:rPr>
        <w:t xml:space="preserve"> </w:t>
      </w:r>
      <w:r>
        <w:rPr>
          <w:sz w:val="24"/>
        </w:rPr>
        <w:t>be</w:t>
      </w:r>
      <w:r>
        <w:rPr>
          <w:spacing w:val="-10"/>
          <w:sz w:val="24"/>
        </w:rPr>
        <w:t xml:space="preserve"> </w:t>
      </w:r>
      <w:r>
        <w:rPr>
          <w:sz w:val="24"/>
        </w:rPr>
        <w:t>deemed</w:t>
      </w:r>
      <w:r>
        <w:rPr>
          <w:spacing w:val="3"/>
          <w:sz w:val="24"/>
        </w:rPr>
        <w:t xml:space="preserve"> </w:t>
      </w:r>
      <w:r>
        <w:rPr>
          <w:sz w:val="24"/>
        </w:rPr>
        <w:t>to</w:t>
      </w:r>
      <w:r w:rsidR="00B77F6D">
        <w:rPr>
          <w:sz w:val="24"/>
        </w:rPr>
        <w:t xml:space="preserve"> have</w:t>
      </w:r>
      <w:r>
        <w:rPr>
          <w:spacing w:val="-4"/>
          <w:sz w:val="24"/>
        </w:rPr>
        <w:t xml:space="preserve"> </w:t>
      </w:r>
      <w:r>
        <w:rPr>
          <w:sz w:val="24"/>
        </w:rPr>
        <w:t>be</w:t>
      </w:r>
      <w:r w:rsidR="00B77F6D">
        <w:rPr>
          <w:sz w:val="24"/>
        </w:rPr>
        <w:t>en</w:t>
      </w:r>
      <w:r>
        <w:rPr>
          <w:spacing w:val="-10"/>
          <w:sz w:val="24"/>
        </w:rPr>
        <w:t xml:space="preserve"> </w:t>
      </w:r>
      <w:r>
        <w:rPr>
          <w:sz w:val="24"/>
        </w:rPr>
        <w:t>provided</w:t>
      </w:r>
      <w:r>
        <w:rPr>
          <w:spacing w:val="10"/>
          <w:sz w:val="24"/>
        </w:rPr>
        <w:t xml:space="preserve"> </w:t>
      </w:r>
      <w:r>
        <w:rPr>
          <w:sz w:val="24"/>
        </w:rPr>
        <w:t>upon</w:t>
      </w:r>
      <w:r>
        <w:rPr>
          <w:spacing w:val="4"/>
          <w:sz w:val="24"/>
        </w:rPr>
        <w:t xml:space="preserve"> </w:t>
      </w:r>
      <w:r>
        <w:rPr>
          <w:sz w:val="24"/>
        </w:rPr>
        <w:t>being</w:t>
      </w:r>
      <w:r>
        <w:rPr>
          <w:spacing w:val="-3"/>
          <w:sz w:val="24"/>
        </w:rPr>
        <w:t xml:space="preserve"> </w:t>
      </w:r>
      <w:r>
        <w:rPr>
          <w:sz w:val="24"/>
        </w:rPr>
        <w:t>sent</w:t>
      </w:r>
      <w:r>
        <w:rPr>
          <w:spacing w:val="-1"/>
          <w:sz w:val="24"/>
        </w:rPr>
        <w:t xml:space="preserve"> </w:t>
      </w:r>
      <w:r w:rsidR="00092B87">
        <w:rPr>
          <w:sz w:val="24"/>
        </w:rPr>
        <w:t>by</w:t>
      </w:r>
      <w:r w:rsidR="00092B87">
        <w:rPr>
          <w:spacing w:val="-7"/>
          <w:sz w:val="24"/>
        </w:rPr>
        <w:t xml:space="preserve"> </w:t>
      </w:r>
      <w:r w:rsidR="00092B87">
        <w:rPr>
          <w:spacing w:val="-9"/>
          <w:sz w:val="24"/>
        </w:rPr>
        <w:t>e-mail</w:t>
      </w:r>
      <w:r>
        <w:rPr>
          <w:spacing w:val="-2"/>
          <w:sz w:val="24"/>
        </w:rPr>
        <w:t>.</w:t>
      </w:r>
    </w:p>
    <w:p w14:paraId="36C8B110" w14:textId="77777777" w:rsidR="005A013F" w:rsidRDefault="005A013F">
      <w:pPr>
        <w:pStyle w:val="BodyText"/>
        <w:spacing w:before="5"/>
      </w:pPr>
    </w:p>
    <w:p w14:paraId="36C8B111" w14:textId="2889CBE8" w:rsidR="005A013F" w:rsidRDefault="00536EBA">
      <w:pPr>
        <w:pStyle w:val="ListParagraph"/>
        <w:numPr>
          <w:ilvl w:val="2"/>
          <w:numId w:val="3"/>
        </w:numPr>
        <w:tabs>
          <w:tab w:val="left" w:pos="1814"/>
          <w:tab w:val="left" w:pos="1819"/>
        </w:tabs>
        <w:spacing w:line="242" w:lineRule="auto"/>
        <w:ind w:left="1814" w:right="348" w:hanging="722"/>
        <w:rPr>
          <w:sz w:val="24"/>
        </w:rPr>
      </w:pPr>
      <w:r>
        <w:rPr>
          <w:sz w:val="24"/>
        </w:rPr>
        <w:t>All other</w:t>
      </w:r>
      <w:r>
        <w:rPr>
          <w:spacing w:val="-2"/>
          <w:sz w:val="24"/>
        </w:rPr>
        <w:t xml:space="preserve"> </w:t>
      </w:r>
      <w:r>
        <w:rPr>
          <w:sz w:val="24"/>
        </w:rPr>
        <w:t>provisions applicable to</w:t>
      </w:r>
      <w:r>
        <w:rPr>
          <w:spacing w:val="-8"/>
          <w:sz w:val="24"/>
        </w:rPr>
        <w:t xml:space="preserve"> </w:t>
      </w:r>
      <w:r>
        <w:rPr>
          <w:sz w:val="24"/>
        </w:rPr>
        <w:t>regular meetings</w:t>
      </w:r>
      <w:r>
        <w:rPr>
          <w:spacing w:val="-2"/>
          <w:sz w:val="24"/>
        </w:rPr>
        <w:t xml:space="preserve"> </w:t>
      </w:r>
      <w:r>
        <w:rPr>
          <w:sz w:val="24"/>
        </w:rPr>
        <w:t>shall</w:t>
      </w:r>
      <w:r>
        <w:rPr>
          <w:spacing w:val="-1"/>
          <w:sz w:val="24"/>
        </w:rPr>
        <w:t xml:space="preserve"> </w:t>
      </w:r>
      <w:r>
        <w:rPr>
          <w:sz w:val="24"/>
        </w:rPr>
        <w:t>apply</w:t>
      </w:r>
      <w:r>
        <w:rPr>
          <w:spacing w:val="-1"/>
          <w:sz w:val="24"/>
        </w:rPr>
        <w:t xml:space="preserve"> </w:t>
      </w:r>
      <w:r>
        <w:rPr>
          <w:sz w:val="24"/>
        </w:rPr>
        <w:t>to</w:t>
      </w:r>
      <w:r>
        <w:rPr>
          <w:spacing w:val="-14"/>
          <w:sz w:val="24"/>
        </w:rPr>
        <w:t xml:space="preserve"> </w:t>
      </w:r>
      <w:r>
        <w:rPr>
          <w:sz w:val="24"/>
        </w:rPr>
        <w:t>special meetings of the Commission</w:t>
      </w:r>
      <w:r w:rsidR="00B77F6D">
        <w:rPr>
          <w:sz w:val="24"/>
        </w:rPr>
        <w:t xml:space="preserve"> including those provisions regarding the keeping of minutes</w:t>
      </w:r>
      <w:r w:rsidR="0014686D">
        <w:rPr>
          <w:sz w:val="24"/>
        </w:rPr>
        <w:t xml:space="preserve"> for open and closed meetings</w:t>
      </w:r>
      <w:r>
        <w:rPr>
          <w:sz w:val="24"/>
        </w:rPr>
        <w:t>.</w:t>
      </w:r>
    </w:p>
    <w:p w14:paraId="440B5FA0" w14:textId="77874323" w:rsidR="008F32CE" w:rsidRPr="006C0D72" w:rsidRDefault="008F32CE">
      <w:pPr>
        <w:pStyle w:val="ListParagraph"/>
        <w:numPr>
          <w:ilvl w:val="1"/>
          <w:numId w:val="3"/>
        </w:numPr>
        <w:tabs>
          <w:tab w:val="left" w:pos="1083"/>
        </w:tabs>
        <w:spacing w:before="270" w:line="242" w:lineRule="auto"/>
        <w:ind w:left="1083" w:right="344" w:hanging="714"/>
        <w:rPr>
          <w:sz w:val="24"/>
        </w:rPr>
      </w:pPr>
      <w:r>
        <w:rPr>
          <w:i/>
          <w:iCs/>
          <w:sz w:val="24"/>
        </w:rPr>
        <w:t>Closed Meetings</w:t>
      </w:r>
      <w:r>
        <w:rPr>
          <w:sz w:val="24"/>
        </w:rPr>
        <w:t xml:space="preserve">. </w:t>
      </w:r>
      <w:r w:rsidR="001D7BD3">
        <w:rPr>
          <w:sz w:val="24"/>
        </w:rPr>
        <w:t>All meetings of the Commission shall be open to the Tribal Membership. However, t</w:t>
      </w:r>
      <w:r>
        <w:rPr>
          <w:sz w:val="24"/>
        </w:rPr>
        <w:t>he Commission may</w:t>
      </w:r>
      <w:r w:rsidR="00CF18E7">
        <w:rPr>
          <w:sz w:val="24"/>
        </w:rPr>
        <w:t>,</w:t>
      </w:r>
      <w:r>
        <w:rPr>
          <w:sz w:val="24"/>
        </w:rPr>
        <w:t xml:space="preserve"> by a majority vote of </w:t>
      </w:r>
      <w:r w:rsidR="00CF18E7">
        <w:rPr>
          <w:sz w:val="24"/>
        </w:rPr>
        <w:t>the Commissioners present at a Regular or Special meeting at which a Quorum exists</w:t>
      </w:r>
      <w:r w:rsidR="00E8448C">
        <w:rPr>
          <w:sz w:val="24"/>
        </w:rPr>
        <w:t>,</w:t>
      </w:r>
      <w:r w:rsidR="00CF18E7">
        <w:rPr>
          <w:sz w:val="24"/>
        </w:rPr>
        <w:t xml:space="preserve"> vote to </w:t>
      </w:r>
      <w:r w:rsidR="00E8448C">
        <w:rPr>
          <w:sz w:val="24"/>
        </w:rPr>
        <w:t>meet in a closed session for the reasons outlined in Article IV, Section</w:t>
      </w:r>
      <w:r w:rsidR="001470DA">
        <w:rPr>
          <w:sz w:val="24"/>
        </w:rPr>
        <w:t>s</w:t>
      </w:r>
      <w:r w:rsidR="00E8448C">
        <w:rPr>
          <w:sz w:val="24"/>
        </w:rPr>
        <w:t xml:space="preserve"> 6(d)1 &amp; 2</w:t>
      </w:r>
      <w:r w:rsidR="004360A2">
        <w:rPr>
          <w:sz w:val="24"/>
        </w:rPr>
        <w:t xml:space="preserve"> of the</w:t>
      </w:r>
      <w:r w:rsidR="00C521FA">
        <w:rPr>
          <w:sz w:val="24"/>
        </w:rPr>
        <w:t xml:space="preserve"> LRBOI</w:t>
      </w:r>
      <w:r w:rsidR="004360A2">
        <w:rPr>
          <w:sz w:val="24"/>
        </w:rPr>
        <w:t xml:space="preserve"> Constitution</w:t>
      </w:r>
      <w:r w:rsidR="00D3477E">
        <w:rPr>
          <w:sz w:val="24"/>
        </w:rPr>
        <w:t xml:space="preserve"> or</w:t>
      </w:r>
      <w:r w:rsidR="00911EFB">
        <w:rPr>
          <w:sz w:val="24"/>
        </w:rPr>
        <w:t xml:space="preserve"> to safeguard the personal health information of patients when it is impossible to protect the </w:t>
      </w:r>
      <w:r w:rsidR="0033699E">
        <w:rPr>
          <w:sz w:val="24"/>
        </w:rPr>
        <w:t>anonymity</w:t>
      </w:r>
      <w:r w:rsidR="00911EFB">
        <w:rPr>
          <w:sz w:val="24"/>
        </w:rPr>
        <w:t xml:space="preserve"> of </w:t>
      </w:r>
      <w:r w:rsidR="003A2326">
        <w:rPr>
          <w:sz w:val="24"/>
        </w:rPr>
        <w:t xml:space="preserve">the </w:t>
      </w:r>
      <w:r w:rsidR="0023227B">
        <w:rPr>
          <w:sz w:val="24"/>
        </w:rPr>
        <w:t>individual(s) receiving services</w:t>
      </w:r>
      <w:r w:rsidR="00E8448C">
        <w:rPr>
          <w:sz w:val="24"/>
        </w:rPr>
        <w:t>.</w:t>
      </w:r>
      <w:r w:rsidR="00795E6A">
        <w:rPr>
          <w:sz w:val="24"/>
        </w:rPr>
        <w:t xml:space="preserve"> </w:t>
      </w:r>
    </w:p>
    <w:p w14:paraId="36C8B112" w14:textId="370132EC" w:rsidR="005A013F" w:rsidRDefault="00536EBA">
      <w:pPr>
        <w:pStyle w:val="ListParagraph"/>
        <w:numPr>
          <w:ilvl w:val="1"/>
          <w:numId w:val="3"/>
        </w:numPr>
        <w:tabs>
          <w:tab w:val="left" w:pos="1083"/>
        </w:tabs>
        <w:spacing w:before="270" w:line="242" w:lineRule="auto"/>
        <w:ind w:left="1083" w:right="344" w:hanging="714"/>
        <w:rPr>
          <w:sz w:val="24"/>
        </w:rPr>
      </w:pPr>
      <w:r>
        <w:rPr>
          <w:i/>
          <w:sz w:val="24"/>
        </w:rPr>
        <w:t xml:space="preserve">Conduct of Meetings. </w:t>
      </w:r>
      <w:r>
        <w:rPr>
          <w:sz w:val="24"/>
        </w:rPr>
        <w:t>Regular and special meetings shall be conducted pursuant to the following additional rules:</w:t>
      </w:r>
    </w:p>
    <w:p w14:paraId="799C55FD" w14:textId="1E37135C" w:rsidR="00700354" w:rsidRDefault="00700354">
      <w:pPr>
        <w:pStyle w:val="ListParagraph"/>
        <w:numPr>
          <w:ilvl w:val="2"/>
          <w:numId w:val="3"/>
        </w:numPr>
        <w:tabs>
          <w:tab w:val="left" w:pos="1810"/>
          <w:tab w:val="left" w:pos="1814"/>
        </w:tabs>
        <w:spacing w:before="274"/>
        <w:ind w:left="1814" w:right="344" w:hanging="731"/>
        <w:rPr>
          <w:sz w:val="24"/>
        </w:rPr>
      </w:pPr>
      <w:r>
        <w:rPr>
          <w:sz w:val="24"/>
        </w:rPr>
        <w:t xml:space="preserve">Official Action. The Commission shall only </w:t>
      </w:r>
      <w:r w:rsidR="00B4400D">
        <w:rPr>
          <w:sz w:val="24"/>
        </w:rPr>
        <w:t>act through</w:t>
      </w:r>
      <w:r>
        <w:rPr>
          <w:sz w:val="24"/>
        </w:rPr>
        <w:t xml:space="preserve"> Official Action</w:t>
      </w:r>
      <w:r w:rsidR="00CC09ED">
        <w:rPr>
          <w:sz w:val="24"/>
        </w:rPr>
        <w:t xml:space="preserve"> as </w:t>
      </w:r>
      <w:r w:rsidR="00CE5FCD">
        <w:rPr>
          <w:sz w:val="24"/>
        </w:rPr>
        <w:t xml:space="preserve">it is </w:t>
      </w:r>
      <w:r w:rsidR="00CC09ED">
        <w:rPr>
          <w:sz w:val="24"/>
        </w:rPr>
        <w:t xml:space="preserve">defined in </w:t>
      </w:r>
      <w:r w:rsidR="00CE5FCD">
        <w:rPr>
          <w:sz w:val="24"/>
        </w:rPr>
        <w:t>3.06 above.</w:t>
      </w:r>
    </w:p>
    <w:p w14:paraId="130CE892" w14:textId="6FC18EC5" w:rsidR="00364814" w:rsidRDefault="00364814">
      <w:pPr>
        <w:pStyle w:val="ListParagraph"/>
        <w:numPr>
          <w:ilvl w:val="2"/>
          <w:numId w:val="3"/>
        </w:numPr>
        <w:tabs>
          <w:tab w:val="left" w:pos="1810"/>
          <w:tab w:val="left" w:pos="1814"/>
        </w:tabs>
        <w:spacing w:before="274"/>
        <w:ind w:left="1814" w:right="344" w:hanging="731"/>
        <w:rPr>
          <w:sz w:val="24"/>
        </w:rPr>
      </w:pPr>
      <w:r>
        <w:rPr>
          <w:sz w:val="24"/>
        </w:rPr>
        <w:t>The Commission shall only act by motion or resolution. All successful motions shall be recorded in the minutes of the meetin</w:t>
      </w:r>
      <w:r w:rsidR="00583424">
        <w:rPr>
          <w:sz w:val="24"/>
        </w:rPr>
        <w:t>g</w:t>
      </w:r>
      <w:r>
        <w:rPr>
          <w:sz w:val="24"/>
        </w:rPr>
        <w:t xml:space="preserve">s of the Commission and be a part of </w:t>
      </w:r>
      <w:r w:rsidR="00092B87">
        <w:rPr>
          <w:sz w:val="24"/>
        </w:rPr>
        <w:t>regulatory</w:t>
      </w:r>
      <w:r>
        <w:rPr>
          <w:sz w:val="24"/>
        </w:rPr>
        <w:t xml:space="preserve"> history. </w:t>
      </w:r>
    </w:p>
    <w:p w14:paraId="36C8B114" w14:textId="77777777" w:rsidR="005A013F" w:rsidRDefault="005A013F">
      <w:pPr>
        <w:pStyle w:val="BodyText"/>
        <w:spacing w:before="1"/>
      </w:pPr>
    </w:p>
    <w:p w14:paraId="0ECD9796" w14:textId="0E833459" w:rsidR="00FA08C4" w:rsidRDefault="00FE63E2" w:rsidP="00583424">
      <w:pPr>
        <w:pStyle w:val="ListParagraph"/>
        <w:numPr>
          <w:ilvl w:val="2"/>
          <w:numId w:val="3"/>
        </w:numPr>
        <w:tabs>
          <w:tab w:val="left" w:pos="1815"/>
          <w:tab w:val="left" w:pos="1818"/>
        </w:tabs>
        <w:spacing w:line="242" w:lineRule="auto"/>
        <w:ind w:left="1815" w:right="339" w:hanging="723"/>
        <w:jc w:val="left"/>
        <w:rPr>
          <w:sz w:val="24"/>
        </w:rPr>
      </w:pPr>
      <w:r>
        <w:rPr>
          <w:sz w:val="24"/>
        </w:rPr>
        <w:t xml:space="preserve">The Commission shall keep minutes of all regular and special meetings. </w:t>
      </w:r>
      <w:r w:rsidR="00FA08C4">
        <w:rPr>
          <w:sz w:val="24"/>
        </w:rPr>
        <w:t>The minutes shall be kept in a permanent file which shall be maintained in the office of the Tribal Council</w:t>
      </w:r>
      <w:r w:rsidR="002C200B">
        <w:rPr>
          <w:sz w:val="24"/>
        </w:rPr>
        <w:t xml:space="preserve"> and in the files of the Commission</w:t>
      </w:r>
      <w:r w:rsidR="00FA08C4">
        <w:rPr>
          <w:sz w:val="24"/>
        </w:rPr>
        <w:t xml:space="preserve">. The minutes shall </w:t>
      </w:r>
      <w:r w:rsidR="00785D83">
        <w:rPr>
          <w:sz w:val="24"/>
        </w:rPr>
        <w:t>contain</w:t>
      </w:r>
      <w:r w:rsidR="00FA08C4">
        <w:rPr>
          <w:sz w:val="24"/>
        </w:rPr>
        <w:t xml:space="preserve"> the following information:</w:t>
      </w:r>
    </w:p>
    <w:p w14:paraId="003D1290" w14:textId="77777777" w:rsidR="00FA08C4" w:rsidRPr="006C0D72" w:rsidRDefault="00FA08C4" w:rsidP="00F06057">
      <w:pPr>
        <w:pStyle w:val="ListParagraph"/>
        <w:rPr>
          <w:sz w:val="24"/>
        </w:rPr>
      </w:pPr>
    </w:p>
    <w:p w14:paraId="1F192442" w14:textId="7B801197" w:rsidR="00785D83" w:rsidRDefault="00EF6C13" w:rsidP="0031322A">
      <w:pPr>
        <w:tabs>
          <w:tab w:val="left" w:pos="1815"/>
          <w:tab w:val="left" w:pos="1818"/>
          <w:tab w:val="left" w:pos="2430"/>
        </w:tabs>
        <w:spacing w:before="274"/>
        <w:ind w:left="2427" w:right="344" w:hanging="612"/>
        <w:jc w:val="both"/>
        <w:rPr>
          <w:sz w:val="24"/>
        </w:rPr>
      </w:pPr>
      <w:r>
        <w:rPr>
          <w:sz w:val="24"/>
        </w:rPr>
        <w:t>1.</w:t>
      </w:r>
      <w:r>
        <w:rPr>
          <w:sz w:val="24"/>
        </w:rPr>
        <w:tab/>
      </w:r>
      <w:r w:rsidR="00915A0D">
        <w:rPr>
          <w:sz w:val="24"/>
        </w:rPr>
        <w:tab/>
      </w:r>
      <w:r w:rsidR="00785D83" w:rsidRPr="00583424">
        <w:rPr>
          <w:sz w:val="24"/>
        </w:rPr>
        <w:t>The date, time, and place of the meeting.</w:t>
      </w:r>
      <w:r w:rsidR="00A91875" w:rsidRPr="00583424">
        <w:rPr>
          <w:sz w:val="24"/>
        </w:rPr>
        <w:t xml:space="preserve"> </w:t>
      </w:r>
      <w:r w:rsidR="00785D83" w:rsidRPr="00583424">
        <w:rPr>
          <w:sz w:val="24"/>
        </w:rPr>
        <w:t>The name of all Commi</w:t>
      </w:r>
      <w:r w:rsidR="00D6257C">
        <w:rPr>
          <w:sz w:val="24"/>
        </w:rPr>
        <w:t>ssion</w:t>
      </w:r>
      <w:r w:rsidR="00785D83" w:rsidRPr="00583424">
        <w:rPr>
          <w:sz w:val="24"/>
        </w:rPr>
        <w:t xml:space="preserve"> members and whether they were present or absent </w:t>
      </w:r>
      <w:r w:rsidR="000108F9" w:rsidRPr="00583424">
        <w:rPr>
          <w:sz w:val="24"/>
        </w:rPr>
        <w:t>from</w:t>
      </w:r>
      <w:r w:rsidR="00785D83" w:rsidRPr="00583424">
        <w:rPr>
          <w:sz w:val="24"/>
        </w:rPr>
        <w:t xml:space="preserve"> the meeting. </w:t>
      </w:r>
    </w:p>
    <w:p w14:paraId="70F2BFA2" w14:textId="77777777" w:rsidR="00A33A98" w:rsidRPr="00583424" w:rsidRDefault="00A33A98" w:rsidP="00536EBA">
      <w:pPr>
        <w:tabs>
          <w:tab w:val="left" w:pos="1815"/>
          <w:tab w:val="left" w:pos="1818"/>
          <w:tab w:val="left" w:pos="2430"/>
        </w:tabs>
        <w:ind w:left="2433" w:right="346" w:hanging="619"/>
        <w:rPr>
          <w:sz w:val="24"/>
        </w:rPr>
      </w:pPr>
    </w:p>
    <w:p w14:paraId="1F110524" w14:textId="2064FBEA" w:rsidR="007D1A3E" w:rsidRPr="00915A0D" w:rsidRDefault="00915A0D" w:rsidP="0031322A">
      <w:pPr>
        <w:tabs>
          <w:tab w:val="left" w:pos="1815"/>
          <w:tab w:val="left" w:pos="1818"/>
          <w:tab w:val="left" w:pos="2520"/>
        </w:tabs>
        <w:spacing w:line="242" w:lineRule="auto"/>
        <w:ind w:left="2520" w:right="339" w:hanging="2427"/>
        <w:jc w:val="both"/>
        <w:rPr>
          <w:sz w:val="24"/>
        </w:rPr>
      </w:pPr>
      <w:r>
        <w:rPr>
          <w:sz w:val="24"/>
        </w:rPr>
        <w:tab/>
        <w:t>2.</w:t>
      </w:r>
      <w:r>
        <w:rPr>
          <w:sz w:val="24"/>
        </w:rPr>
        <w:tab/>
      </w:r>
      <w:r w:rsidR="007D1A3E" w:rsidRPr="00915A0D">
        <w:rPr>
          <w:sz w:val="24"/>
        </w:rPr>
        <w:t xml:space="preserve">The name of any other persons </w:t>
      </w:r>
      <w:proofErr w:type="gramStart"/>
      <w:r w:rsidR="007D1A3E" w:rsidRPr="00915A0D">
        <w:rPr>
          <w:sz w:val="24"/>
        </w:rPr>
        <w:t>present</w:t>
      </w:r>
      <w:proofErr w:type="gramEnd"/>
      <w:r w:rsidR="007D1A3E" w:rsidRPr="00915A0D">
        <w:rPr>
          <w:sz w:val="24"/>
        </w:rPr>
        <w:t xml:space="preserve"> during the meetings, and if they were presenting before the </w:t>
      </w:r>
      <w:r w:rsidR="00D6257C">
        <w:rPr>
          <w:sz w:val="24"/>
        </w:rPr>
        <w:t>Commission</w:t>
      </w:r>
      <w:r w:rsidR="007D1A3E" w:rsidRPr="00915A0D">
        <w:rPr>
          <w:sz w:val="24"/>
        </w:rPr>
        <w:t xml:space="preserve">, the subject of their presentation. </w:t>
      </w:r>
    </w:p>
    <w:p w14:paraId="295916FA" w14:textId="77777777" w:rsidR="00A33A98" w:rsidRDefault="00A33A98" w:rsidP="00A33A98">
      <w:pPr>
        <w:tabs>
          <w:tab w:val="left" w:pos="1815"/>
          <w:tab w:val="left" w:pos="1818"/>
        </w:tabs>
        <w:spacing w:line="242" w:lineRule="auto"/>
        <w:ind w:left="2928" w:right="339"/>
        <w:rPr>
          <w:sz w:val="24"/>
        </w:rPr>
      </w:pPr>
    </w:p>
    <w:p w14:paraId="57E53A6E" w14:textId="5A514F6E" w:rsidR="007D1A3E" w:rsidRDefault="000E2500" w:rsidP="0095264D">
      <w:pPr>
        <w:tabs>
          <w:tab w:val="left" w:pos="1815"/>
          <w:tab w:val="left" w:pos="1818"/>
          <w:tab w:val="left" w:pos="2520"/>
        </w:tabs>
        <w:spacing w:line="242" w:lineRule="auto"/>
        <w:ind w:left="2520" w:right="339" w:hanging="2520"/>
        <w:jc w:val="both"/>
        <w:rPr>
          <w:sz w:val="24"/>
        </w:rPr>
      </w:pPr>
      <w:r>
        <w:rPr>
          <w:sz w:val="24"/>
        </w:rPr>
        <w:tab/>
        <w:t>3.</w:t>
      </w:r>
      <w:r>
        <w:rPr>
          <w:sz w:val="24"/>
        </w:rPr>
        <w:tab/>
      </w:r>
      <w:r w:rsidR="007D1A3E" w:rsidRPr="00A33A98">
        <w:rPr>
          <w:sz w:val="24"/>
        </w:rPr>
        <w:t xml:space="preserve">A summary of the discussion except that when a portion or all of a meeting is closed pursuant to Section 5.04 above, the </w:t>
      </w:r>
      <w:r w:rsidR="005A5E59">
        <w:rPr>
          <w:sz w:val="24"/>
        </w:rPr>
        <w:t xml:space="preserve">open </w:t>
      </w:r>
      <w:r w:rsidR="007D1A3E" w:rsidRPr="00A33A98">
        <w:rPr>
          <w:sz w:val="24"/>
        </w:rPr>
        <w:t>minutes shall simply reflect that the meeting was closed and the times the Commission went into the closed session.</w:t>
      </w:r>
    </w:p>
    <w:p w14:paraId="3AF16829" w14:textId="77777777" w:rsidR="005A5E59" w:rsidRDefault="005A5E59" w:rsidP="0095264D">
      <w:pPr>
        <w:tabs>
          <w:tab w:val="left" w:pos="1815"/>
          <w:tab w:val="left" w:pos="1818"/>
          <w:tab w:val="left" w:pos="2520"/>
        </w:tabs>
        <w:spacing w:line="242" w:lineRule="auto"/>
        <w:ind w:left="2520" w:right="339" w:hanging="2520"/>
        <w:jc w:val="both"/>
        <w:rPr>
          <w:sz w:val="24"/>
        </w:rPr>
      </w:pPr>
    </w:p>
    <w:p w14:paraId="56B97DBA" w14:textId="7801340B" w:rsidR="0095264D" w:rsidRDefault="005A5E59" w:rsidP="002E65AD">
      <w:pPr>
        <w:tabs>
          <w:tab w:val="left" w:pos="1815"/>
          <w:tab w:val="left" w:pos="1818"/>
          <w:tab w:val="left" w:pos="2520"/>
        </w:tabs>
        <w:spacing w:after="240" w:line="242" w:lineRule="auto"/>
        <w:ind w:left="2520" w:right="346" w:hanging="2520"/>
        <w:jc w:val="both"/>
        <w:rPr>
          <w:sz w:val="24"/>
        </w:rPr>
      </w:pPr>
      <w:r>
        <w:rPr>
          <w:sz w:val="24"/>
        </w:rPr>
        <w:tab/>
      </w:r>
      <w:r>
        <w:rPr>
          <w:sz w:val="24"/>
        </w:rPr>
        <w:tab/>
        <w:t>4.</w:t>
      </w:r>
      <w:r>
        <w:rPr>
          <w:sz w:val="24"/>
        </w:rPr>
        <w:tab/>
      </w:r>
      <w:r w:rsidR="00A31E4E">
        <w:rPr>
          <w:sz w:val="24"/>
        </w:rPr>
        <w:t>The m</w:t>
      </w:r>
      <w:r>
        <w:rPr>
          <w:sz w:val="24"/>
        </w:rPr>
        <w:t>inutes for a</w:t>
      </w:r>
      <w:r w:rsidR="00A31E4E">
        <w:rPr>
          <w:sz w:val="24"/>
        </w:rPr>
        <w:t xml:space="preserve">ny closed meetings or </w:t>
      </w:r>
      <w:r w:rsidR="00443C64">
        <w:rPr>
          <w:sz w:val="24"/>
        </w:rPr>
        <w:t>for any</w:t>
      </w:r>
      <w:r w:rsidR="00A31E4E">
        <w:rPr>
          <w:sz w:val="24"/>
        </w:rPr>
        <w:t xml:space="preserve"> portions of a </w:t>
      </w:r>
      <w:r w:rsidR="00443C64">
        <w:rPr>
          <w:sz w:val="24"/>
        </w:rPr>
        <w:t>meeting which are closed</w:t>
      </w:r>
      <w:r w:rsidR="00CD214B">
        <w:rPr>
          <w:sz w:val="24"/>
        </w:rPr>
        <w:t xml:space="preserve"> shall be kept in a </w:t>
      </w:r>
      <w:r w:rsidR="009F2F0C">
        <w:rPr>
          <w:sz w:val="24"/>
        </w:rPr>
        <w:t xml:space="preserve">permanent file in the confidential files of the Commission. Such minutes may be released only upon a majority vote of the Commission explicitly authorizing the </w:t>
      </w:r>
      <w:r w:rsidR="009F2F0C" w:rsidRPr="0069684A">
        <w:rPr>
          <w:sz w:val="24"/>
        </w:rPr>
        <w:t>release</w:t>
      </w:r>
      <w:r w:rsidR="00D81D56" w:rsidRPr="0069684A">
        <w:rPr>
          <w:sz w:val="24"/>
        </w:rPr>
        <w:t>, by a majority vote of the Tribal Council authorizing the release,</w:t>
      </w:r>
      <w:r w:rsidR="005D03A2" w:rsidRPr="0069684A">
        <w:rPr>
          <w:sz w:val="24"/>
        </w:rPr>
        <w:t xml:space="preserve"> or</w:t>
      </w:r>
      <w:r w:rsidR="0032537C" w:rsidRPr="0069684A">
        <w:rPr>
          <w:sz w:val="24"/>
        </w:rPr>
        <w:t xml:space="preserve"> by judicial order</w:t>
      </w:r>
      <w:r w:rsidR="009F2F0C" w:rsidRPr="0069684A">
        <w:rPr>
          <w:sz w:val="24"/>
        </w:rPr>
        <w:t>.</w:t>
      </w:r>
    </w:p>
    <w:p w14:paraId="5E52D194" w14:textId="66EBAF10" w:rsidR="00EF51F8" w:rsidRDefault="0095264D" w:rsidP="00125BA3">
      <w:pPr>
        <w:tabs>
          <w:tab w:val="left" w:pos="1815"/>
          <w:tab w:val="left" w:pos="1818"/>
          <w:tab w:val="left" w:pos="2520"/>
          <w:tab w:val="left" w:pos="2970"/>
        </w:tabs>
        <w:spacing w:line="242" w:lineRule="auto"/>
        <w:ind w:left="720" w:right="339" w:hanging="720"/>
        <w:jc w:val="both"/>
        <w:rPr>
          <w:sz w:val="24"/>
        </w:rPr>
      </w:pPr>
      <w:r>
        <w:rPr>
          <w:sz w:val="24"/>
        </w:rPr>
        <w:tab/>
      </w:r>
      <w:r w:rsidR="00125BA3">
        <w:rPr>
          <w:sz w:val="24"/>
        </w:rPr>
        <w:tab/>
      </w:r>
      <w:r w:rsidR="005C06E7">
        <w:rPr>
          <w:sz w:val="24"/>
        </w:rPr>
        <w:t>5</w:t>
      </w:r>
      <w:r>
        <w:rPr>
          <w:sz w:val="24"/>
        </w:rPr>
        <w:t>.</w:t>
      </w:r>
      <w:r w:rsidR="00125BA3">
        <w:rPr>
          <w:sz w:val="24"/>
        </w:rPr>
        <w:tab/>
      </w:r>
      <w:r w:rsidR="00EF51F8" w:rsidRPr="00A33A98">
        <w:rPr>
          <w:sz w:val="24"/>
        </w:rPr>
        <w:t xml:space="preserve">An accurate record of all motions made and all votes of the commission </w:t>
      </w:r>
      <w:r w:rsidR="00125BA3">
        <w:rPr>
          <w:sz w:val="24"/>
        </w:rPr>
        <w:tab/>
      </w:r>
      <w:r w:rsidR="00125BA3">
        <w:rPr>
          <w:sz w:val="24"/>
        </w:rPr>
        <w:tab/>
      </w:r>
      <w:r w:rsidR="00125BA3">
        <w:rPr>
          <w:sz w:val="24"/>
        </w:rPr>
        <w:tab/>
      </w:r>
      <w:r w:rsidR="00EF51F8" w:rsidRPr="00A33A98">
        <w:rPr>
          <w:sz w:val="24"/>
        </w:rPr>
        <w:t>including the number of votes in</w:t>
      </w:r>
      <w:r>
        <w:rPr>
          <w:sz w:val="24"/>
        </w:rPr>
        <w:t xml:space="preserve"> </w:t>
      </w:r>
      <w:r w:rsidR="00EF51F8" w:rsidRPr="00A33A98">
        <w:rPr>
          <w:sz w:val="24"/>
        </w:rPr>
        <w:t xml:space="preserve">favor, against, and abstaining. </w:t>
      </w:r>
    </w:p>
    <w:p w14:paraId="52A58CA8" w14:textId="77777777" w:rsidR="0095264D" w:rsidRPr="00A33A98" w:rsidRDefault="0095264D" w:rsidP="00A33A98">
      <w:pPr>
        <w:tabs>
          <w:tab w:val="left" w:pos="1815"/>
          <w:tab w:val="left" w:pos="1818"/>
        </w:tabs>
        <w:spacing w:line="242" w:lineRule="auto"/>
        <w:ind w:left="2928" w:right="339"/>
        <w:rPr>
          <w:sz w:val="24"/>
        </w:rPr>
      </w:pPr>
    </w:p>
    <w:p w14:paraId="1B0AC6CA" w14:textId="2D2C486C" w:rsidR="00BB09D6" w:rsidRPr="00A33A98" w:rsidRDefault="00FB6220" w:rsidP="00FB6220">
      <w:pPr>
        <w:tabs>
          <w:tab w:val="left" w:pos="1815"/>
          <w:tab w:val="left" w:pos="1818"/>
          <w:tab w:val="left" w:pos="2520"/>
          <w:tab w:val="left" w:pos="2700"/>
        </w:tabs>
        <w:spacing w:line="242" w:lineRule="auto"/>
        <w:ind w:right="339"/>
        <w:rPr>
          <w:sz w:val="24"/>
        </w:rPr>
      </w:pPr>
      <w:r>
        <w:rPr>
          <w:sz w:val="24"/>
        </w:rPr>
        <w:tab/>
      </w:r>
      <w:r w:rsidR="005C06E7">
        <w:rPr>
          <w:sz w:val="24"/>
        </w:rPr>
        <w:t>6</w:t>
      </w:r>
      <w:r>
        <w:rPr>
          <w:sz w:val="24"/>
        </w:rPr>
        <w:t>.</w:t>
      </w:r>
      <w:r>
        <w:rPr>
          <w:sz w:val="24"/>
        </w:rPr>
        <w:tab/>
      </w:r>
      <w:r w:rsidR="00BB09D6" w:rsidRPr="00A33A98">
        <w:rPr>
          <w:sz w:val="24"/>
        </w:rPr>
        <w:t>A copy of the Agenda for the meeting as amended and approved.</w:t>
      </w:r>
    </w:p>
    <w:p w14:paraId="3DCB9F4A" w14:textId="77777777" w:rsidR="00A033E8" w:rsidRDefault="00A033E8" w:rsidP="00FB6220">
      <w:pPr>
        <w:tabs>
          <w:tab w:val="left" w:pos="1815"/>
          <w:tab w:val="left" w:pos="1818"/>
          <w:tab w:val="left" w:pos="2520"/>
        </w:tabs>
        <w:spacing w:line="242" w:lineRule="auto"/>
        <w:ind w:right="339"/>
        <w:rPr>
          <w:sz w:val="24"/>
        </w:rPr>
      </w:pPr>
    </w:p>
    <w:p w14:paraId="499DDD4B" w14:textId="64F066E7" w:rsidR="00676CED" w:rsidRPr="00A33A98" w:rsidRDefault="00FB6220" w:rsidP="00603141">
      <w:pPr>
        <w:tabs>
          <w:tab w:val="left" w:pos="1815"/>
          <w:tab w:val="left" w:pos="1818"/>
          <w:tab w:val="left" w:pos="2520"/>
        </w:tabs>
        <w:spacing w:after="240" w:line="242" w:lineRule="auto"/>
        <w:ind w:right="346"/>
        <w:rPr>
          <w:sz w:val="24"/>
        </w:rPr>
      </w:pPr>
      <w:r>
        <w:rPr>
          <w:sz w:val="24"/>
        </w:rPr>
        <w:tab/>
      </w:r>
      <w:del w:id="0" w:author="Rico Frias" w:date="2025-07-03T09:28:00Z" w16du:dateUtc="2025-07-03T15:28:00Z">
        <w:r w:rsidDel="005C06E7">
          <w:rPr>
            <w:sz w:val="24"/>
          </w:rPr>
          <w:tab/>
        </w:r>
      </w:del>
      <w:r w:rsidR="005C06E7">
        <w:rPr>
          <w:sz w:val="24"/>
        </w:rPr>
        <w:t>7</w:t>
      </w:r>
      <w:r>
        <w:rPr>
          <w:sz w:val="24"/>
        </w:rPr>
        <w:t>.</w:t>
      </w:r>
      <w:r>
        <w:rPr>
          <w:sz w:val="24"/>
        </w:rPr>
        <w:tab/>
      </w:r>
      <w:r w:rsidR="00676CED" w:rsidRPr="00A33A98">
        <w:rPr>
          <w:sz w:val="24"/>
        </w:rPr>
        <w:t>The opening and closing times for the meeting.</w:t>
      </w:r>
    </w:p>
    <w:p w14:paraId="36C8B117" w14:textId="77777777" w:rsidR="005A013F" w:rsidRDefault="005A013F">
      <w:pPr>
        <w:pStyle w:val="BodyText"/>
        <w:spacing w:before="10"/>
      </w:pPr>
    </w:p>
    <w:p w14:paraId="36C8B11B" w14:textId="77777777" w:rsidR="005A013F" w:rsidRDefault="005A013F">
      <w:pPr>
        <w:pStyle w:val="BodyText"/>
        <w:spacing w:before="10"/>
      </w:pPr>
    </w:p>
    <w:p w14:paraId="36C8B11C" w14:textId="7AEC8BF7" w:rsidR="005A013F" w:rsidRDefault="00536EBA">
      <w:pPr>
        <w:pStyle w:val="Heading1"/>
        <w:tabs>
          <w:tab w:val="left" w:pos="1845"/>
        </w:tabs>
        <w:ind w:left="398"/>
      </w:pPr>
      <w:r>
        <w:t>Article</w:t>
      </w:r>
      <w:r>
        <w:rPr>
          <w:spacing w:val="-14"/>
        </w:rPr>
        <w:t xml:space="preserve"> </w:t>
      </w:r>
      <w:r>
        <w:rPr>
          <w:spacing w:val="-5"/>
        </w:rPr>
        <w:t>VI.</w:t>
      </w:r>
      <w:r>
        <w:tab/>
      </w:r>
      <w:r w:rsidR="004312A3">
        <w:t>Authority</w:t>
      </w:r>
      <w:r w:rsidR="00F52111">
        <w:t>,</w:t>
      </w:r>
      <w:r w:rsidR="004312A3">
        <w:t xml:space="preserve"> Powers</w:t>
      </w:r>
      <w:r w:rsidR="00F52111">
        <w:t>, and Responsibility</w:t>
      </w:r>
      <w:r w:rsidR="004312A3">
        <w:t xml:space="preserve"> of the Commission</w:t>
      </w:r>
    </w:p>
    <w:p w14:paraId="36C8B11D" w14:textId="77777777" w:rsidR="005A013F" w:rsidRDefault="005A013F">
      <w:pPr>
        <w:pStyle w:val="BodyText"/>
        <w:spacing w:before="1"/>
        <w:rPr>
          <w:b/>
        </w:rPr>
      </w:pPr>
    </w:p>
    <w:p w14:paraId="36C8B11E" w14:textId="6135246B" w:rsidR="005A013F" w:rsidRDefault="00EC01FC" w:rsidP="000B1A08">
      <w:pPr>
        <w:pStyle w:val="ListParagraph"/>
        <w:numPr>
          <w:ilvl w:val="1"/>
          <w:numId w:val="2"/>
        </w:numPr>
        <w:tabs>
          <w:tab w:val="left" w:pos="1116"/>
        </w:tabs>
        <w:ind w:left="1116" w:hanging="722"/>
        <w:rPr>
          <w:sz w:val="24"/>
        </w:rPr>
      </w:pPr>
      <w:r>
        <w:rPr>
          <w:i/>
          <w:sz w:val="23"/>
        </w:rPr>
        <w:t xml:space="preserve">Authority of the </w:t>
      </w:r>
      <w:r w:rsidRPr="00F93B81">
        <w:rPr>
          <w:i/>
          <w:sz w:val="23"/>
        </w:rPr>
        <w:t>Commission</w:t>
      </w:r>
      <w:r>
        <w:rPr>
          <w:iCs/>
          <w:sz w:val="23"/>
        </w:rPr>
        <w:t xml:space="preserve">. </w:t>
      </w:r>
      <w:r w:rsidR="00FA3735" w:rsidRPr="00FA3735">
        <w:t xml:space="preserve"> </w:t>
      </w:r>
      <w:r w:rsidR="00FA3735" w:rsidRPr="00FA3735">
        <w:rPr>
          <w:spacing w:val="-5"/>
          <w:sz w:val="24"/>
        </w:rPr>
        <w:t>The Primary responsibility of the Commission is to oversee the delivery of health services to Tribal Members whether delivered under the auspices of the Health Services</w:t>
      </w:r>
      <w:r w:rsidR="00680F9A">
        <w:rPr>
          <w:spacing w:val="-5"/>
          <w:sz w:val="24"/>
        </w:rPr>
        <w:t>,</w:t>
      </w:r>
      <w:r w:rsidR="00FA3735" w:rsidRPr="00FA3735">
        <w:rPr>
          <w:spacing w:val="-5"/>
          <w:sz w:val="24"/>
        </w:rPr>
        <w:t xml:space="preserve"> </w:t>
      </w:r>
      <w:r w:rsidR="007B18C3">
        <w:rPr>
          <w:spacing w:val="-5"/>
          <w:sz w:val="24"/>
        </w:rPr>
        <w:t>Be-Da-Bin Behavioral Health</w:t>
      </w:r>
      <w:r w:rsidR="00680F9A">
        <w:rPr>
          <w:spacing w:val="-5"/>
          <w:sz w:val="24"/>
        </w:rPr>
        <w:t xml:space="preserve">, </w:t>
      </w:r>
      <w:r w:rsidR="0022747A">
        <w:rPr>
          <w:spacing w:val="-5"/>
          <w:sz w:val="24"/>
        </w:rPr>
        <w:t xml:space="preserve">Direct Pay, </w:t>
      </w:r>
      <w:r w:rsidR="00680F9A">
        <w:rPr>
          <w:spacing w:val="-5"/>
          <w:sz w:val="24"/>
        </w:rPr>
        <w:t>or through Extended Care</w:t>
      </w:r>
      <w:r w:rsidR="00FA3735" w:rsidRPr="00FA3735">
        <w:rPr>
          <w:spacing w:val="-5"/>
          <w:sz w:val="24"/>
        </w:rPr>
        <w:t xml:space="preserve"> (“Services”). The Commission shall meet regularly with the Directors of Health Services and of </w:t>
      </w:r>
      <w:r w:rsidR="00597AC4">
        <w:rPr>
          <w:spacing w:val="-5"/>
          <w:sz w:val="24"/>
        </w:rPr>
        <w:t>Be-Da-Bin Behavioral Health</w:t>
      </w:r>
      <w:r w:rsidR="00FA3735" w:rsidRPr="00FA3735">
        <w:rPr>
          <w:spacing w:val="-5"/>
          <w:sz w:val="24"/>
        </w:rPr>
        <w:t xml:space="preserve"> to receive updates on the services being </w:t>
      </w:r>
      <w:r w:rsidR="00AF634F">
        <w:rPr>
          <w:spacing w:val="-5"/>
          <w:sz w:val="24"/>
        </w:rPr>
        <w:t>delivered</w:t>
      </w:r>
      <w:r w:rsidR="00AF634F" w:rsidRPr="00FA3735">
        <w:rPr>
          <w:spacing w:val="-5"/>
          <w:sz w:val="24"/>
        </w:rPr>
        <w:t xml:space="preserve"> </w:t>
      </w:r>
      <w:r w:rsidR="00FA3735" w:rsidRPr="00FA3735">
        <w:rPr>
          <w:spacing w:val="-5"/>
          <w:sz w:val="24"/>
        </w:rPr>
        <w:t xml:space="preserve">to Tribal Members by their departments. This information shall be delivered in an anonymous fashion </w:t>
      </w:r>
      <w:r w:rsidR="00092B87" w:rsidRPr="00FA3735">
        <w:rPr>
          <w:spacing w:val="-5"/>
          <w:sz w:val="24"/>
        </w:rPr>
        <w:t>to</w:t>
      </w:r>
      <w:r w:rsidR="00FA3735" w:rsidRPr="00FA3735">
        <w:rPr>
          <w:spacing w:val="-5"/>
          <w:sz w:val="24"/>
        </w:rPr>
        <w:t xml:space="preserve"> not compromise the confidentiality of patients or to violate HIPAA or any other applicable federal law. In addition, the Commission shall solicit feedback from Tribal Members regarding their satisfaction with the quality of the Services and the quality of care being delivered.</w:t>
      </w:r>
    </w:p>
    <w:p w14:paraId="36C8B11F" w14:textId="77777777" w:rsidR="005A013F" w:rsidRDefault="005A013F">
      <w:pPr>
        <w:pStyle w:val="BodyText"/>
        <w:spacing w:before="1"/>
      </w:pPr>
    </w:p>
    <w:p w14:paraId="36C8B120" w14:textId="6D32DBCF" w:rsidR="005A013F" w:rsidRDefault="006339BE" w:rsidP="0031322A">
      <w:pPr>
        <w:pStyle w:val="ListParagraph"/>
        <w:numPr>
          <w:ilvl w:val="2"/>
          <w:numId w:val="2"/>
        </w:numPr>
        <w:tabs>
          <w:tab w:val="left" w:pos="1838"/>
        </w:tabs>
        <w:ind w:hanging="726"/>
        <w:rPr>
          <w:sz w:val="24"/>
        </w:rPr>
      </w:pPr>
      <w:r>
        <w:t xml:space="preserve">The </w:t>
      </w:r>
      <w:r w:rsidR="00173D89" w:rsidRPr="00173D89">
        <w:rPr>
          <w:sz w:val="24"/>
        </w:rPr>
        <w:t xml:space="preserve">Commission shall have the authority to promulgate regulations governing the health services provided </w:t>
      </w:r>
      <w:r w:rsidR="00117623">
        <w:rPr>
          <w:sz w:val="24"/>
        </w:rPr>
        <w:t>under</w:t>
      </w:r>
      <w:r w:rsidR="00117623" w:rsidRPr="00173D89">
        <w:rPr>
          <w:sz w:val="24"/>
        </w:rPr>
        <w:t xml:space="preserve"> </w:t>
      </w:r>
      <w:r w:rsidR="00173D89" w:rsidRPr="00173D89">
        <w:rPr>
          <w:sz w:val="24"/>
        </w:rPr>
        <w:t>the Tribe’s jurisdiction. All regulations promulgated by the Commission shall be approved by the Tribal Council prior to taking effect. The Tribal Council retains the authority to return the regulations to the Commission with recommendations for improvement.</w:t>
      </w:r>
    </w:p>
    <w:p w14:paraId="36C8B121" w14:textId="77777777" w:rsidR="005A013F" w:rsidRDefault="005A013F">
      <w:pPr>
        <w:pStyle w:val="BodyText"/>
        <w:spacing w:before="10"/>
      </w:pPr>
    </w:p>
    <w:p w14:paraId="36C8B122" w14:textId="45FA6023" w:rsidR="005A013F" w:rsidRDefault="006339BE" w:rsidP="0031322A">
      <w:pPr>
        <w:pStyle w:val="ListParagraph"/>
        <w:numPr>
          <w:ilvl w:val="2"/>
          <w:numId w:val="2"/>
        </w:numPr>
        <w:tabs>
          <w:tab w:val="left" w:pos="1833"/>
        </w:tabs>
        <w:ind w:left="1833" w:hanging="722"/>
        <w:rPr>
          <w:sz w:val="24"/>
        </w:rPr>
      </w:pPr>
      <w:r>
        <w:rPr>
          <w:sz w:val="24"/>
        </w:rPr>
        <w:t>In order to ascertain the satisfaction of the Tribal Members with the services being provided and whether there are additional service</w:t>
      </w:r>
      <w:r w:rsidR="00501250">
        <w:rPr>
          <w:sz w:val="24"/>
        </w:rPr>
        <w:t>s</w:t>
      </w:r>
      <w:r>
        <w:rPr>
          <w:sz w:val="24"/>
        </w:rPr>
        <w:t xml:space="preserve"> the Tribal Members need, the Commission shall develop </w:t>
      </w:r>
      <w:r w:rsidR="00D3737A">
        <w:rPr>
          <w:sz w:val="24"/>
        </w:rPr>
        <w:t>surveys</w:t>
      </w:r>
      <w:r>
        <w:rPr>
          <w:sz w:val="24"/>
        </w:rPr>
        <w:t xml:space="preserve"> and assessments of the health service programs </w:t>
      </w:r>
      <w:r w:rsidR="00791FCA">
        <w:rPr>
          <w:sz w:val="24"/>
        </w:rPr>
        <w:t xml:space="preserve">under </w:t>
      </w:r>
      <w:r>
        <w:rPr>
          <w:sz w:val="24"/>
        </w:rPr>
        <w:t>the Tribe’s jurisdiction</w:t>
      </w:r>
      <w:r w:rsidR="00EE1C65" w:rsidRPr="00EE1C65">
        <w:rPr>
          <w:sz w:val="24"/>
        </w:rPr>
        <w:t>.</w:t>
      </w:r>
    </w:p>
    <w:p w14:paraId="36C8B123" w14:textId="77777777" w:rsidR="005A013F" w:rsidRDefault="005A013F">
      <w:pPr>
        <w:pStyle w:val="BodyText"/>
        <w:spacing w:before="5"/>
      </w:pPr>
    </w:p>
    <w:p w14:paraId="36C8B124" w14:textId="3FE74CDF" w:rsidR="005A013F" w:rsidRDefault="00BF1E64" w:rsidP="0031322A">
      <w:pPr>
        <w:pStyle w:val="ListParagraph"/>
        <w:numPr>
          <w:ilvl w:val="2"/>
          <w:numId w:val="2"/>
        </w:numPr>
        <w:tabs>
          <w:tab w:val="left" w:pos="1828"/>
        </w:tabs>
        <w:ind w:left="1828" w:hanging="726"/>
        <w:rPr>
          <w:sz w:val="24"/>
        </w:rPr>
      </w:pPr>
      <w:r w:rsidRPr="00BF1E64">
        <w:rPr>
          <w:sz w:val="24"/>
        </w:rPr>
        <w:t>Based upon the results of these surveys, the Commission shall develop regulations consistent with this Ordinance and any other Ordinances governing the delivery of health services to ensure the services delivered are of the best quality and that the rights of Tribal Members are respected.</w:t>
      </w:r>
    </w:p>
    <w:p w14:paraId="36C8B125" w14:textId="77777777" w:rsidR="005A013F" w:rsidRDefault="005A013F">
      <w:pPr>
        <w:pStyle w:val="BodyText"/>
        <w:spacing w:before="2"/>
      </w:pPr>
    </w:p>
    <w:p w14:paraId="36C8B126" w14:textId="755CF82A" w:rsidR="005A013F" w:rsidRDefault="002555B1" w:rsidP="0031322A">
      <w:pPr>
        <w:pStyle w:val="ListParagraph"/>
        <w:numPr>
          <w:ilvl w:val="2"/>
          <w:numId w:val="2"/>
        </w:numPr>
        <w:tabs>
          <w:tab w:val="left" w:pos="1829"/>
          <w:tab w:val="left" w:pos="1833"/>
        </w:tabs>
        <w:ind w:left="1833" w:hanging="735"/>
        <w:rPr>
          <w:sz w:val="24"/>
        </w:rPr>
      </w:pPr>
      <w:r w:rsidRPr="002555B1">
        <w:rPr>
          <w:sz w:val="24"/>
        </w:rPr>
        <w:t>The Commission shall also promulgate any regulations necessary to implement any federally funded contracts or compacts regarding health services, including the delivery of dental, optical, or pharmaceutical services</w:t>
      </w:r>
      <w:r w:rsidR="008E6E89">
        <w:rPr>
          <w:sz w:val="24"/>
        </w:rPr>
        <w:t>.</w:t>
      </w:r>
    </w:p>
    <w:p w14:paraId="2B5D2514" w14:textId="77777777" w:rsidR="00527595" w:rsidRPr="00F93B81" w:rsidRDefault="00527595" w:rsidP="000B1A08">
      <w:pPr>
        <w:pStyle w:val="ListParagraph"/>
        <w:rPr>
          <w:sz w:val="24"/>
        </w:rPr>
      </w:pPr>
    </w:p>
    <w:p w14:paraId="6934D85C" w14:textId="60E90F12" w:rsidR="00527595" w:rsidRDefault="008F76B4" w:rsidP="0031322A">
      <w:pPr>
        <w:pStyle w:val="ListParagraph"/>
        <w:numPr>
          <w:ilvl w:val="2"/>
          <w:numId w:val="2"/>
        </w:numPr>
        <w:tabs>
          <w:tab w:val="left" w:pos="1829"/>
          <w:tab w:val="left" w:pos="1833"/>
        </w:tabs>
        <w:ind w:left="1833" w:hanging="735"/>
        <w:rPr>
          <w:sz w:val="24"/>
        </w:rPr>
      </w:pPr>
      <w:r w:rsidRPr="008F76B4">
        <w:rPr>
          <w:sz w:val="24"/>
        </w:rPr>
        <w:t>The Commission shall have the authority to review the program budgets and the statistical service reports administered by the Health and Family Services Departments.</w:t>
      </w:r>
    </w:p>
    <w:p w14:paraId="2E6E2F22" w14:textId="77777777" w:rsidR="00811944" w:rsidRPr="00F93B81" w:rsidRDefault="00811944" w:rsidP="000B1A08">
      <w:pPr>
        <w:pStyle w:val="ListParagraph"/>
        <w:rPr>
          <w:sz w:val="24"/>
        </w:rPr>
      </w:pPr>
    </w:p>
    <w:p w14:paraId="2C3CAAB8" w14:textId="639A3AE1" w:rsidR="00811944" w:rsidRDefault="00841412" w:rsidP="0031322A">
      <w:pPr>
        <w:pStyle w:val="ListParagraph"/>
        <w:numPr>
          <w:ilvl w:val="2"/>
          <w:numId w:val="2"/>
        </w:numPr>
        <w:tabs>
          <w:tab w:val="left" w:pos="1829"/>
          <w:tab w:val="left" w:pos="1833"/>
        </w:tabs>
        <w:ind w:left="1833" w:hanging="735"/>
        <w:rPr>
          <w:sz w:val="24"/>
        </w:rPr>
      </w:pPr>
      <w:r w:rsidRPr="00841412">
        <w:rPr>
          <w:sz w:val="24"/>
        </w:rPr>
        <w:t>The Commission shall prepare and present to the Tribal Council a proposed budget requesting an appropriation of funds to permit the Commission to carry out the responsibilities of this Ordinance and all ordinances related to programs over which the Commission is delegated authority.</w:t>
      </w:r>
    </w:p>
    <w:p w14:paraId="435364A1" w14:textId="77777777" w:rsidR="00A95F1A" w:rsidRPr="00F93B81" w:rsidRDefault="00A95F1A" w:rsidP="000B1A08">
      <w:pPr>
        <w:pStyle w:val="ListParagraph"/>
        <w:rPr>
          <w:sz w:val="24"/>
        </w:rPr>
      </w:pPr>
    </w:p>
    <w:p w14:paraId="7031D8B4" w14:textId="4D486E60" w:rsidR="00A95F1A" w:rsidRDefault="001002B7" w:rsidP="0031322A">
      <w:pPr>
        <w:pStyle w:val="ListParagraph"/>
        <w:numPr>
          <w:ilvl w:val="1"/>
          <w:numId w:val="2"/>
        </w:numPr>
        <w:tabs>
          <w:tab w:val="left" w:pos="1829"/>
          <w:tab w:val="left" w:pos="1833"/>
        </w:tabs>
        <w:rPr>
          <w:sz w:val="24"/>
        </w:rPr>
      </w:pPr>
      <w:r>
        <w:rPr>
          <w:sz w:val="24"/>
        </w:rPr>
        <w:t>Beginning the second month the Commission</w:t>
      </w:r>
      <w:r w:rsidR="00BA79A5">
        <w:rPr>
          <w:sz w:val="24"/>
        </w:rPr>
        <w:t xml:space="preserve"> has enough Commissioners to formally conduct business</w:t>
      </w:r>
      <w:r w:rsidR="00CF7E7D">
        <w:rPr>
          <w:sz w:val="24"/>
        </w:rPr>
        <w:t xml:space="preserve"> and every month thereafter</w:t>
      </w:r>
      <w:r w:rsidR="00BA79A5">
        <w:rPr>
          <w:sz w:val="24"/>
        </w:rPr>
        <w:t xml:space="preserve">, the Chairman shall cause to be presented to the Tribal Council </w:t>
      </w:r>
      <w:r w:rsidR="005411BB">
        <w:rPr>
          <w:sz w:val="24"/>
        </w:rPr>
        <w:t xml:space="preserve">a report on the </w:t>
      </w:r>
      <w:r w:rsidR="00C14BAE">
        <w:rPr>
          <w:sz w:val="24"/>
        </w:rPr>
        <w:t xml:space="preserve">health </w:t>
      </w:r>
      <w:r w:rsidR="005411BB">
        <w:rPr>
          <w:sz w:val="24"/>
        </w:rPr>
        <w:t xml:space="preserve">services provided </w:t>
      </w:r>
      <w:r w:rsidR="00C14BAE">
        <w:rPr>
          <w:sz w:val="24"/>
        </w:rPr>
        <w:t>within the Tribe’s reservation</w:t>
      </w:r>
      <w:r w:rsidR="00D5769D">
        <w:rPr>
          <w:sz w:val="24"/>
        </w:rPr>
        <w:t xml:space="preserve"> based upon the </w:t>
      </w:r>
      <w:r w:rsidR="00D3737A">
        <w:rPr>
          <w:sz w:val="24"/>
        </w:rPr>
        <w:t>Commission’s</w:t>
      </w:r>
      <w:r w:rsidR="00D5769D">
        <w:rPr>
          <w:sz w:val="24"/>
        </w:rPr>
        <w:t xml:space="preserve"> </w:t>
      </w:r>
      <w:r w:rsidR="00DA2DE8">
        <w:rPr>
          <w:sz w:val="24"/>
        </w:rPr>
        <w:t xml:space="preserve">review of the information provided by the Departments. </w:t>
      </w:r>
      <w:r w:rsidR="00D718DC">
        <w:rPr>
          <w:sz w:val="24"/>
        </w:rPr>
        <w:t>To the best of the Commission’s ability, this report shall include the following information:</w:t>
      </w:r>
    </w:p>
    <w:p w14:paraId="558F99D4" w14:textId="4D24601A" w:rsidR="00D718DC" w:rsidRDefault="0058099E" w:rsidP="00D718DC">
      <w:pPr>
        <w:pStyle w:val="ListParagraph"/>
        <w:numPr>
          <w:ilvl w:val="2"/>
          <w:numId w:val="2"/>
        </w:numPr>
        <w:tabs>
          <w:tab w:val="left" w:pos="1829"/>
          <w:tab w:val="left" w:pos="1833"/>
        </w:tabs>
        <w:ind w:right="323"/>
        <w:rPr>
          <w:sz w:val="24"/>
        </w:rPr>
      </w:pPr>
      <w:r>
        <w:rPr>
          <w:sz w:val="24"/>
        </w:rPr>
        <w:t>The number of patients seen broken down by facility</w:t>
      </w:r>
      <w:r w:rsidR="003254D8">
        <w:rPr>
          <w:sz w:val="24"/>
        </w:rPr>
        <w:t xml:space="preserve"> and by the nature of the services being provided</w:t>
      </w:r>
      <w:r>
        <w:rPr>
          <w:sz w:val="24"/>
        </w:rPr>
        <w:t>.</w:t>
      </w:r>
    </w:p>
    <w:p w14:paraId="23A6C33E" w14:textId="6EC3FB0F" w:rsidR="0058099E" w:rsidRDefault="00F05107" w:rsidP="00D718DC">
      <w:pPr>
        <w:pStyle w:val="ListParagraph"/>
        <w:numPr>
          <w:ilvl w:val="2"/>
          <w:numId w:val="2"/>
        </w:numPr>
        <w:tabs>
          <w:tab w:val="left" w:pos="1829"/>
          <w:tab w:val="left" w:pos="1833"/>
        </w:tabs>
        <w:ind w:right="323"/>
        <w:rPr>
          <w:sz w:val="24"/>
        </w:rPr>
      </w:pPr>
      <w:r>
        <w:rPr>
          <w:sz w:val="24"/>
        </w:rPr>
        <w:t>A summary of the accounts receivable and the accounts payable</w:t>
      </w:r>
      <w:r w:rsidR="00232CF6">
        <w:rPr>
          <w:sz w:val="24"/>
        </w:rPr>
        <w:t xml:space="preserve"> for the month being reported on.</w:t>
      </w:r>
    </w:p>
    <w:p w14:paraId="203C9CB6" w14:textId="33A5F03D" w:rsidR="00F05107" w:rsidRDefault="00A643F8" w:rsidP="00D718DC">
      <w:pPr>
        <w:pStyle w:val="ListParagraph"/>
        <w:numPr>
          <w:ilvl w:val="2"/>
          <w:numId w:val="2"/>
        </w:numPr>
        <w:tabs>
          <w:tab w:val="left" w:pos="1829"/>
          <w:tab w:val="left" w:pos="1833"/>
        </w:tabs>
        <w:ind w:right="323"/>
        <w:rPr>
          <w:sz w:val="24"/>
        </w:rPr>
      </w:pPr>
      <w:r>
        <w:rPr>
          <w:sz w:val="24"/>
        </w:rPr>
        <w:t xml:space="preserve">Any significant problems or issues reported either by the Departments or </w:t>
      </w:r>
      <w:r w:rsidR="00E43CF4">
        <w:rPr>
          <w:sz w:val="24"/>
        </w:rPr>
        <w:t>by</w:t>
      </w:r>
      <w:r>
        <w:rPr>
          <w:sz w:val="24"/>
        </w:rPr>
        <w:t xml:space="preserve"> Tribal Members.</w:t>
      </w:r>
    </w:p>
    <w:p w14:paraId="3C18EFC8" w14:textId="50EC4F09" w:rsidR="00A643F8" w:rsidRDefault="00AD4006" w:rsidP="00D718DC">
      <w:pPr>
        <w:pStyle w:val="ListParagraph"/>
        <w:numPr>
          <w:ilvl w:val="2"/>
          <w:numId w:val="2"/>
        </w:numPr>
        <w:tabs>
          <w:tab w:val="left" w:pos="1829"/>
          <w:tab w:val="left" w:pos="1833"/>
        </w:tabs>
        <w:ind w:right="323"/>
        <w:rPr>
          <w:sz w:val="24"/>
        </w:rPr>
      </w:pPr>
      <w:r>
        <w:rPr>
          <w:sz w:val="24"/>
        </w:rPr>
        <w:t>Any significant plans to expand or change the nature of the services being provided</w:t>
      </w:r>
      <w:r w:rsidR="003254D8">
        <w:rPr>
          <w:sz w:val="24"/>
        </w:rPr>
        <w:t xml:space="preserve"> that will impact the Tribal Members.</w:t>
      </w:r>
    </w:p>
    <w:p w14:paraId="25E9A8C8" w14:textId="5415F764" w:rsidR="003254D8" w:rsidRDefault="003254D8" w:rsidP="00D718DC">
      <w:pPr>
        <w:pStyle w:val="ListParagraph"/>
        <w:numPr>
          <w:ilvl w:val="2"/>
          <w:numId w:val="2"/>
        </w:numPr>
        <w:tabs>
          <w:tab w:val="left" w:pos="1829"/>
          <w:tab w:val="left" w:pos="1833"/>
        </w:tabs>
        <w:ind w:right="323"/>
        <w:rPr>
          <w:sz w:val="24"/>
        </w:rPr>
      </w:pPr>
      <w:r>
        <w:rPr>
          <w:sz w:val="24"/>
        </w:rPr>
        <w:t xml:space="preserve">Any recommendations </w:t>
      </w:r>
      <w:r w:rsidR="005D649B">
        <w:rPr>
          <w:sz w:val="24"/>
        </w:rPr>
        <w:t>or requests received for expanding the services provided.</w:t>
      </w:r>
    </w:p>
    <w:p w14:paraId="68D07BBF" w14:textId="6E83FE9D" w:rsidR="005D649B" w:rsidRDefault="005D649B" w:rsidP="00F93B81">
      <w:pPr>
        <w:pStyle w:val="ListParagraph"/>
        <w:numPr>
          <w:ilvl w:val="2"/>
          <w:numId w:val="2"/>
        </w:numPr>
        <w:tabs>
          <w:tab w:val="left" w:pos="1829"/>
          <w:tab w:val="left" w:pos="1833"/>
        </w:tabs>
        <w:ind w:right="323"/>
        <w:rPr>
          <w:sz w:val="24"/>
        </w:rPr>
      </w:pPr>
      <w:r>
        <w:rPr>
          <w:sz w:val="24"/>
        </w:rPr>
        <w:t>Any other information requested to be added to the reports by Tribal Council.</w:t>
      </w:r>
    </w:p>
    <w:p w14:paraId="36C8B132" w14:textId="77777777" w:rsidR="005A013F" w:rsidRDefault="005A013F">
      <w:pPr>
        <w:pStyle w:val="BodyText"/>
        <w:spacing w:before="5"/>
      </w:pPr>
    </w:p>
    <w:p w14:paraId="36C8B156" w14:textId="77777777" w:rsidR="005A013F" w:rsidRDefault="005A013F">
      <w:pPr>
        <w:pStyle w:val="BodyText"/>
        <w:spacing w:before="2"/>
      </w:pPr>
    </w:p>
    <w:p w14:paraId="3650A458" w14:textId="36F6426A" w:rsidR="00B33E59" w:rsidRDefault="00B33E59">
      <w:pPr>
        <w:rPr>
          <w:b/>
          <w:spacing w:val="-2"/>
          <w:w w:val="105"/>
          <w:sz w:val="23"/>
        </w:rPr>
      </w:pPr>
    </w:p>
    <w:p w14:paraId="36C8B15C" w14:textId="59E80D3C" w:rsidR="005A013F" w:rsidRDefault="00536EBA">
      <w:pPr>
        <w:spacing w:before="65"/>
        <w:ind w:left="126" w:right="10"/>
        <w:jc w:val="center"/>
        <w:rPr>
          <w:b/>
          <w:sz w:val="23"/>
        </w:rPr>
      </w:pPr>
      <w:r>
        <w:rPr>
          <w:b/>
          <w:spacing w:val="-2"/>
          <w:w w:val="105"/>
          <w:sz w:val="23"/>
        </w:rPr>
        <w:t>CERTIFICATION</w:t>
      </w:r>
    </w:p>
    <w:p w14:paraId="36C8B15D" w14:textId="77777777" w:rsidR="005A013F" w:rsidRDefault="005A013F">
      <w:pPr>
        <w:pStyle w:val="BodyText"/>
        <w:spacing w:before="19"/>
        <w:rPr>
          <w:b/>
          <w:sz w:val="23"/>
        </w:rPr>
      </w:pPr>
    </w:p>
    <w:p w14:paraId="36C8B15E" w14:textId="19CBD4C9" w:rsidR="005A013F" w:rsidRDefault="00536EBA" w:rsidP="00F00DF5">
      <w:pPr>
        <w:spacing w:line="252" w:lineRule="auto"/>
        <w:ind w:left="417" w:right="290" w:firstLine="1"/>
        <w:jc w:val="both"/>
        <w:rPr>
          <w:sz w:val="23"/>
        </w:rPr>
      </w:pPr>
      <w:r>
        <w:rPr>
          <w:w w:val="105"/>
          <w:sz w:val="23"/>
        </w:rPr>
        <w:t>I,</w:t>
      </w:r>
      <w:r>
        <w:rPr>
          <w:spacing w:val="-16"/>
          <w:w w:val="105"/>
          <w:sz w:val="23"/>
        </w:rPr>
        <w:t xml:space="preserve"> </w:t>
      </w:r>
      <w:r w:rsidR="00A013CC">
        <w:rPr>
          <w:w w:val="105"/>
          <w:sz w:val="23"/>
        </w:rPr>
        <w:t>Susan Thall</w:t>
      </w:r>
      <w:r>
        <w:rPr>
          <w:w w:val="105"/>
          <w:sz w:val="23"/>
        </w:rPr>
        <w:t>,</w:t>
      </w:r>
      <w:r>
        <w:rPr>
          <w:spacing w:val="-1"/>
          <w:w w:val="105"/>
          <w:sz w:val="23"/>
        </w:rPr>
        <w:t xml:space="preserve"> </w:t>
      </w:r>
      <w:r>
        <w:rPr>
          <w:w w:val="105"/>
          <w:sz w:val="23"/>
        </w:rPr>
        <w:t>Tribal Council Recorder,</w:t>
      </w:r>
      <w:r>
        <w:rPr>
          <w:spacing w:val="-6"/>
          <w:w w:val="105"/>
          <w:sz w:val="23"/>
        </w:rPr>
        <w:t xml:space="preserve"> </w:t>
      </w:r>
      <w:r>
        <w:rPr>
          <w:w w:val="105"/>
          <w:sz w:val="23"/>
        </w:rPr>
        <w:t>do</w:t>
      </w:r>
      <w:r>
        <w:rPr>
          <w:spacing w:val="-11"/>
          <w:w w:val="105"/>
          <w:sz w:val="23"/>
        </w:rPr>
        <w:t xml:space="preserve"> </w:t>
      </w:r>
      <w:r>
        <w:rPr>
          <w:w w:val="105"/>
          <w:sz w:val="23"/>
        </w:rPr>
        <w:t>hereby</w:t>
      </w:r>
      <w:r>
        <w:rPr>
          <w:spacing w:val="-6"/>
          <w:w w:val="105"/>
          <w:sz w:val="23"/>
        </w:rPr>
        <w:t xml:space="preserve"> </w:t>
      </w:r>
      <w:r>
        <w:rPr>
          <w:w w:val="105"/>
          <w:sz w:val="23"/>
        </w:rPr>
        <w:t>certify</w:t>
      </w:r>
      <w:r>
        <w:rPr>
          <w:spacing w:val="-8"/>
          <w:w w:val="105"/>
          <w:sz w:val="23"/>
        </w:rPr>
        <w:t xml:space="preserve"> </w:t>
      </w:r>
      <w:r>
        <w:rPr>
          <w:w w:val="105"/>
          <w:sz w:val="23"/>
        </w:rPr>
        <w:t>that</w:t>
      </w:r>
      <w:r>
        <w:rPr>
          <w:spacing w:val="-10"/>
          <w:w w:val="105"/>
          <w:sz w:val="23"/>
        </w:rPr>
        <w:t xml:space="preserve"> </w:t>
      </w:r>
      <w:r>
        <w:rPr>
          <w:w w:val="105"/>
          <w:sz w:val="23"/>
        </w:rPr>
        <w:t>this</w:t>
      </w:r>
      <w:r>
        <w:rPr>
          <w:spacing w:val="-9"/>
          <w:w w:val="105"/>
          <w:sz w:val="23"/>
        </w:rPr>
        <w:t xml:space="preserve"> </w:t>
      </w:r>
      <w:r>
        <w:rPr>
          <w:w w:val="105"/>
          <w:sz w:val="23"/>
        </w:rPr>
        <w:t>is</w:t>
      </w:r>
      <w:r>
        <w:rPr>
          <w:spacing w:val="-15"/>
          <w:w w:val="105"/>
          <w:sz w:val="23"/>
        </w:rPr>
        <w:t xml:space="preserve"> </w:t>
      </w:r>
      <w:r>
        <w:rPr>
          <w:w w:val="105"/>
          <w:sz w:val="23"/>
        </w:rPr>
        <w:t>a</w:t>
      </w:r>
      <w:r>
        <w:rPr>
          <w:spacing w:val="-16"/>
          <w:w w:val="105"/>
          <w:sz w:val="23"/>
        </w:rPr>
        <w:t xml:space="preserve"> </w:t>
      </w:r>
      <w:r>
        <w:rPr>
          <w:w w:val="105"/>
          <w:sz w:val="23"/>
        </w:rPr>
        <w:t>true</w:t>
      </w:r>
      <w:r>
        <w:rPr>
          <w:spacing w:val="-11"/>
          <w:w w:val="105"/>
          <w:sz w:val="23"/>
        </w:rPr>
        <w:t xml:space="preserve"> </w:t>
      </w:r>
      <w:r>
        <w:rPr>
          <w:w w:val="105"/>
          <w:sz w:val="23"/>
        </w:rPr>
        <w:t>and</w:t>
      </w:r>
      <w:r>
        <w:rPr>
          <w:spacing w:val="-7"/>
          <w:w w:val="105"/>
          <w:sz w:val="23"/>
        </w:rPr>
        <w:t xml:space="preserve"> </w:t>
      </w:r>
      <w:r>
        <w:rPr>
          <w:w w:val="105"/>
          <w:sz w:val="23"/>
        </w:rPr>
        <w:t>correct copy</w:t>
      </w:r>
      <w:r>
        <w:rPr>
          <w:spacing w:val="-10"/>
          <w:w w:val="105"/>
          <w:sz w:val="23"/>
        </w:rPr>
        <w:t xml:space="preserve"> </w:t>
      </w:r>
      <w:r>
        <w:rPr>
          <w:w w:val="105"/>
          <w:sz w:val="23"/>
        </w:rPr>
        <w:t>of the</w:t>
      </w:r>
      <w:r>
        <w:rPr>
          <w:spacing w:val="2"/>
          <w:w w:val="105"/>
          <w:sz w:val="23"/>
        </w:rPr>
        <w:t xml:space="preserve"> </w:t>
      </w:r>
      <w:r>
        <w:rPr>
          <w:w w:val="105"/>
          <w:sz w:val="23"/>
        </w:rPr>
        <w:t>Health</w:t>
      </w:r>
      <w:r>
        <w:rPr>
          <w:spacing w:val="8"/>
          <w:w w:val="105"/>
          <w:sz w:val="23"/>
        </w:rPr>
        <w:t xml:space="preserve"> </w:t>
      </w:r>
      <w:r>
        <w:rPr>
          <w:w w:val="105"/>
          <w:sz w:val="23"/>
        </w:rPr>
        <w:t>Commission</w:t>
      </w:r>
      <w:r>
        <w:rPr>
          <w:spacing w:val="19"/>
          <w:w w:val="105"/>
          <w:sz w:val="23"/>
        </w:rPr>
        <w:t xml:space="preserve"> </w:t>
      </w:r>
      <w:r>
        <w:rPr>
          <w:w w:val="105"/>
          <w:sz w:val="23"/>
        </w:rPr>
        <w:t>Ordinance</w:t>
      </w:r>
      <w:r>
        <w:rPr>
          <w:spacing w:val="19"/>
          <w:w w:val="105"/>
          <w:sz w:val="23"/>
        </w:rPr>
        <w:t xml:space="preserve"> </w:t>
      </w:r>
      <w:r>
        <w:rPr>
          <w:w w:val="105"/>
          <w:sz w:val="23"/>
        </w:rPr>
        <w:t>permanently</w:t>
      </w:r>
      <w:r>
        <w:rPr>
          <w:spacing w:val="19"/>
          <w:w w:val="105"/>
          <w:sz w:val="23"/>
        </w:rPr>
        <w:t xml:space="preserve"> </w:t>
      </w:r>
      <w:r>
        <w:rPr>
          <w:w w:val="105"/>
          <w:sz w:val="23"/>
        </w:rPr>
        <w:t>adopted</w:t>
      </w:r>
      <w:r>
        <w:rPr>
          <w:spacing w:val="19"/>
          <w:w w:val="105"/>
          <w:sz w:val="23"/>
        </w:rPr>
        <w:t xml:space="preserve"> </w:t>
      </w:r>
      <w:r>
        <w:rPr>
          <w:w w:val="105"/>
          <w:sz w:val="23"/>
        </w:rPr>
        <w:t>by</w:t>
      </w:r>
      <w:r>
        <w:rPr>
          <w:spacing w:val="-3"/>
          <w:w w:val="105"/>
          <w:sz w:val="23"/>
        </w:rPr>
        <w:t xml:space="preserve"> </w:t>
      </w:r>
      <w:r>
        <w:rPr>
          <w:w w:val="105"/>
          <w:sz w:val="23"/>
        </w:rPr>
        <w:t>the</w:t>
      </w:r>
      <w:r>
        <w:rPr>
          <w:spacing w:val="-2"/>
          <w:w w:val="105"/>
          <w:sz w:val="23"/>
        </w:rPr>
        <w:t xml:space="preserve"> </w:t>
      </w:r>
      <w:r>
        <w:rPr>
          <w:w w:val="105"/>
          <w:sz w:val="23"/>
        </w:rPr>
        <w:t>Tribal</w:t>
      </w:r>
      <w:r>
        <w:rPr>
          <w:spacing w:val="9"/>
          <w:w w:val="105"/>
          <w:sz w:val="23"/>
        </w:rPr>
        <w:t xml:space="preserve"> </w:t>
      </w:r>
      <w:r>
        <w:rPr>
          <w:w w:val="105"/>
          <w:sz w:val="23"/>
        </w:rPr>
        <w:t>Council</w:t>
      </w:r>
      <w:r>
        <w:rPr>
          <w:spacing w:val="9"/>
          <w:w w:val="105"/>
          <w:sz w:val="23"/>
        </w:rPr>
        <w:t xml:space="preserve"> </w:t>
      </w:r>
      <w:r>
        <w:rPr>
          <w:w w:val="105"/>
          <w:sz w:val="23"/>
        </w:rPr>
        <w:t>on</w:t>
      </w:r>
      <w:r>
        <w:rPr>
          <w:spacing w:val="-2"/>
          <w:w w:val="105"/>
          <w:sz w:val="23"/>
        </w:rPr>
        <w:t xml:space="preserve"> </w:t>
      </w:r>
      <w:proofErr w:type="gramStart"/>
      <w:r>
        <w:rPr>
          <w:w w:val="105"/>
          <w:sz w:val="23"/>
        </w:rPr>
        <w:t>July</w:t>
      </w:r>
      <w:r>
        <w:rPr>
          <w:spacing w:val="-2"/>
          <w:w w:val="105"/>
          <w:sz w:val="23"/>
        </w:rPr>
        <w:t xml:space="preserve"> </w:t>
      </w:r>
      <w:r w:rsidR="00A013CC">
        <w:rPr>
          <w:w w:val="105"/>
          <w:sz w:val="23"/>
        </w:rPr>
        <w:t>XX</w:t>
      </w:r>
      <w:r w:rsidR="000D5496">
        <w:rPr>
          <w:w w:val="105"/>
          <w:sz w:val="23"/>
        </w:rPr>
        <w:t>,</w:t>
      </w:r>
      <w:proofErr w:type="gramEnd"/>
      <w:r w:rsidR="000D5496">
        <w:rPr>
          <w:w w:val="105"/>
          <w:sz w:val="23"/>
        </w:rPr>
        <w:t xml:space="preserve"> 2025</w:t>
      </w:r>
    </w:p>
    <w:p w14:paraId="36C8B15F" w14:textId="4D63B7E7" w:rsidR="005A013F" w:rsidRDefault="005A013F">
      <w:pPr>
        <w:pStyle w:val="BodyText"/>
        <w:rPr>
          <w:sz w:val="20"/>
        </w:rPr>
      </w:pPr>
    </w:p>
    <w:p w14:paraId="36C8B160" w14:textId="523650CC" w:rsidR="005A013F" w:rsidRDefault="005A013F">
      <w:pPr>
        <w:pStyle w:val="BodyText"/>
        <w:rPr>
          <w:sz w:val="20"/>
        </w:rPr>
      </w:pPr>
    </w:p>
    <w:p w14:paraId="36C8B161" w14:textId="77777777" w:rsidR="005A013F" w:rsidRDefault="005A013F">
      <w:pPr>
        <w:pStyle w:val="BodyText"/>
        <w:rPr>
          <w:sz w:val="20"/>
        </w:rPr>
      </w:pPr>
    </w:p>
    <w:p w14:paraId="36C8B162" w14:textId="77777777" w:rsidR="005A013F" w:rsidRDefault="00536EBA">
      <w:pPr>
        <w:pStyle w:val="BodyText"/>
        <w:spacing w:before="103"/>
        <w:rPr>
          <w:sz w:val="20"/>
        </w:rPr>
      </w:pPr>
      <w:r>
        <w:rPr>
          <w:noProof/>
          <w:sz w:val="20"/>
        </w:rPr>
        <mc:AlternateContent>
          <mc:Choice Requires="wpg">
            <w:drawing>
              <wp:anchor distT="0" distB="0" distL="0" distR="0" simplePos="0" relativeHeight="487587840" behindDoc="1" locked="0" layoutInCell="1" allowOverlap="1" wp14:anchorId="36C8B166" wp14:editId="36C8B167">
                <wp:simplePos x="0" y="0"/>
                <wp:positionH relativeFrom="page">
                  <wp:posOffset>814802</wp:posOffset>
                </wp:positionH>
                <wp:positionV relativeFrom="paragraph">
                  <wp:posOffset>227848</wp:posOffset>
                </wp:positionV>
                <wp:extent cx="4556760" cy="1905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6760" cy="19050"/>
                          <a:chOff x="0" y="0"/>
                          <a:chExt cx="4556760" cy="19050"/>
                        </a:xfrm>
                      </wpg:grpSpPr>
                      <wps:wsp>
                        <wps:cNvPr id="15" name="Graphic 15"/>
                        <wps:cNvSpPr/>
                        <wps:spPr>
                          <a:xfrm>
                            <a:off x="3652877" y="15518"/>
                            <a:ext cx="903605" cy="1270"/>
                          </a:xfrm>
                          <a:custGeom>
                            <a:avLst/>
                            <a:gdLst/>
                            <a:ahLst/>
                            <a:cxnLst/>
                            <a:rect l="l" t="t" r="r" b="b"/>
                            <a:pathLst>
                              <a:path w="903605">
                                <a:moveTo>
                                  <a:pt x="0" y="0"/>
                                </a:moveTo>
                                <a:lnTo>
                                  <a:pt x="903301" y="0"/>
                                </a:lnTo>
                              </a:path>
                            </a:pathLst>
                          </a:custGeom>
                          <a:ln w="6105">
                            <a:solidFill>
                              <a:srgbClr val="000000"/>
                            </a:solidFill>
                            <a:prstDash val="solid"/>
                          </a:ln>
                        </wps:spPr>
                        <wps:bodyPr wrap="square" lIns="0" tIns="0" rIns="0" bIns="0" rtlCol="0">
                          <a:prstTxWarp prst="textNoShape">
                            <a:avLst/>
                          </a:prstTxWarp>
                          <a:noAutofit/>
                        </wps:bodyPr>
                      </wps:wsp>
                      <wps:wsp>
                        <wps:cNvPr id="16" name="Graphic 16"/>
                        <wps:cNvSpPr/>
                        <wps:spPr>
                          <a:xfrm>
                            <a:off x="0" y="6359"/>
                            <a:ext cx="3634740" cy="1270"/>
                          </a:xfrm>
                          <a:custGeom>
                            <a:avLst/>
                            <a:gdLst/>
                            <a:ahLst/>
                            <a:cxnLst/>
                            <a:rect l="l" t="t" r="r" b="b"/>
                            <a:pathLst>
                              <a:path w="3634740">
                                <a:moveTo>
                                  <a:pt x="0" y="0"/>
                                </a:moveTo>
                                <a:lnTo>
                                  <a:pt x="3634567" y="0"/>
                                </a:lnTo>
                              </a:path>
                            </a:pathLst>
                          </a:custGeom>
                          <a:ln w="127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7E0A85" id="Group 14" o:spid="_x0000_s1026" style="position:absolute;margin-left:64.15pt;margin-top:17.95pt;width:358.8pt;height:1.5pt;z-index:-15728640;mso-wrap-distance-left:0;mso-wrap-distance-right:0;mso-position-horizontal-relative:page" coordsize="455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">
                <v:shape id="Graphic 15" o:spid="_x0000_s1027" style="position:absolute;left:36528;top:155;width:9036;height:12;visibility:visible;mso-wrap-style:square;v-text-anchor:top" coordsize="903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" path="m,l903301,e" filled="f" strokeweight=".16958mm">
                  <v:path arrowok="t"/>
                </v:shape>
                <v:shape id="Graphic 16" o:spid="_x0000_s1028" style="position:absolute;top:63;width:36347;height:13;visibility:visible;mso-wrap-style:square;v-text-anchor:top" coordsize="363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" path="m,l3634567,e" filled="f" strokeweight=".35331mm">
                  <v:path arrowok="t"/>
                </v:shape>
                <w10:wrap type="topAndBottom" anchorx="page"/>
              </v:group>
            </w:pict>
          </mc:Fallback>
        </mc:AlternateContent>
      </w:r>
    </w:p>
    <w:p w14:paraId="36C8B163" w14:textId="6B008FEF" w:rsidR="005A013F" w:rsidRDefault="00B06728" w:rsidP="00804C02">
      <w:pPr>
        <w:spacing w:before="25"/>
        <w:ind w:firstLine="417"/>
        <w:rPr>
          <w:sz w:val="23"/>
        </w:rPr>
      </w:pPr>
      <w:r>
        <w:rPr>
          <w:spacing w:val="-2"/>
          <w:w w:val="105"/>
          <w:sz w:val="23"/>
        </w:rPr>
        <w:t>Susan Thall, Tribal Council Recorder</w:t>
      </w:r>
      <w:r>
        <w:rPr>
          <w:spacing w:val="-2"/>
          <w:w w:val="105"/>
          <w:sz w:val="23"/>
        </w:rPr>
        <w:tab/>
      </w:r>
      <w:r>
        <w:rPr>
          <w:spacing w:val="-2"/>
          <w:w w:val="105"/>
          <w:sz w:val="23"/>
        </w:rPr>
        <w:tab/>
      </w:r>
      <w:r>
        <w:rPr>
          <w:spacing w:val="-2"/>
          <w:w w:val="105"/>
          <w:sz w:val="23"/>
        </w:rPr>
        <w:tab/>
      </w:r>
      <w:r>
        <w:rPr>
          <w:spacing w:val="-2"/>
          <w:w w:val="105"/>
          <w:sz w:val="23"/>
        </w:rPr>
        <w:tab/>
      </w:r>
      <w:r>
        <w:rPr>
          <w:spacing w:val="-2"/>
          <w:w w:val="105"/>
          <w:sz w:val="23"/>
        </w:rPr>
        <w:tab/>
      </w:r>
      <w:r>
        <w:rPr>
          <w:spacing w:val="-2"/>
          <w:w w:val="105"/>
          <w:sz w:val="23"/>
        </w:rPr>
        <w:tab/>
      </w:r>
      <w:r>
        <w:rPr>
          <w:spacing w:val="-2"/>
          <w:w w:val="105"/>
          <w:sz w:val="23"/>
        </w:rPr>
        <w:tab/>
      </w:r>
      <w:r w:rsidR="00536EBA">
        <w:rPr>
          <w:spacing w:val="-2"/>
          <w:w w:val="105"/>
          <w:sz w:val="23"/>
        </w:rPr>
        <w:t>[Seal]</w:t>
      </w:r>
    </w:p>
    <w:sectPr w:rsidR="005A013F" w:rsidSect="00826699">
      <w:headerReference w:type="even" r:id="rId8"/>
      <w:headerReference w:type="default" r:id="rId9"/>
      <w:footerReference w:type="even" r:id="rId10"/>
      <w:footerReference w:type="default" r:id="rId11"/>
      <w:headerReference w:type="first" r:id="rId12"/>
      <w:footerReference w:type="first" r:id="rId13"/>
      <w:pgSz w:w="12240" w:h="15840"/>
      <w:pgMar w:top="1820" w:right="1080" w:bottom="2960" w:left="1080" w:header="0" w:footer="2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316F" w14:textId="77777777" w:rsidR="009642AA" w:rsidRDefault="009642AA">
      <w:r>
        <w:separator/>
      </w:r>
    </w:p>
  </w:endnote>
  <w:endnote w:type="continuationSeparator" w:id="0">
    <w:p w14:paraId="3A9F7766" w14:textId="77777777" w:rsidR="009642AA" w:rsidRDefault="0096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B16C" w14:textId="77777777" w:rsidR="005A013F" w:rsidRDefault="00536EBA">
    <w:pPr>
      <w:pStyle w:val="BodyText"/>
      <w:spacing w:line="14" w:lineRule="auto"/>
      <w:rPr>
        <w:sz w:val="20"/>
      </w:rPr>
    </w:pPr>
    <w:r>
      <w:rPr>
        <w:noProof/>
        <w:sz w:val="20"/>
      </w:rPr>
      <mc:AlternateContent>
        <mc:Choice Requires="wps">
          <w:drawing>
            <wp:anchor distT="0" distB="0" distL="0" distR="0" simplePos="0" relativeHeight="251655168" behindDoc="1" locked="0" layoutInCell="1" allowOverlap="1" wp14:anchorId="36C8B17E" wp14:editId="55F0E190">
              <wp:simplePos x="0" y="0"/>
              <wp:positionH relativeFrom="page">
                <wp:posOffset>3543300</wp:posOffset>
              </wp:positionH>
              <wp:positionV relativeFrom="page">
                <wp:posOffset>8182708</wp:posOffset>
              </wp:positionV>
              <wp:extent cx="808892" cy="1949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892" cy="194945"/>
                      </a:xfrm>
                      <a:prstGeom prst="rect">
                        <a:avLst/>
                      </a:prstGeom>
                    </wps:spPr>
                    <wps:txbx>
                      <w:txbxContent>
                        <w:p w14:paraId="36C8B197" w14:textId="150A41DC" w:rsidR="005A013F" w:rsidRDefault="00536EBA">
                          <w:pPr>
                            <w:pStyle w:val="BodyText"/>
                            <w:spacing w:before="10"/>
                            <w:ind w:left="20"/>
                          </w:pPr>
                          <w:r>
                            <w:t>Page</w:t>
                          </w:r>
                          <w:r>
                            <w:rPr>
                              <w:spacing w:val="1"/>
                            </w:rPr>
                            <w:t xml:space="preserve"> </w:t>
                          </w:r>
                          <w:r>
                            <w:rPr>
                              <w:b/>
                            </w:rPr>
                            <w:fldChar w:fldCharType="begin"/>
                          </w:r>
                          <w:r>
                            <w:rPr>
                              <w:b/>
                            </w:rPr>
                            <w:instrText xml:space="preserve"> PAGE </w:instrText>
                          </w:r>
                          <w:r>
                            <w:rPr>
                              <w:b/>
                            </w:rPr>
                            <w:fldChar w:fldCharType="separate"/>
                          </w:r>
                          <w:r>
                            <w:rPr>
                              <w:b/>
                            </w:rPr>
                            <w:t>6</w:t>
                          </w:r>
                          <w:r>
                            <w:rPr>
                              <w:b/>
                            </w:rPr>
                            <w:fldChar w:fldCharType="end"/>
                          </w:r>
                          <w:r>
                            <w:rPr>
                              <w:b/>
                              <w:spacing w:val="-6"/>
                            </w:rPr>
                            <w:t xml:space="preserve"> </w:t>
                          </w:r>
                          <w:r>
                            <w:rPr>
                              <w:spacing w:val="-5"/>
                            </w:rPr>
                            <w:t>of</w:t>
                          </w:r>
                          <w:r w:rsidR="00822EAE">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9</w:t>
                          </w:r>
                          <w:r>
                            <w:rPr>
                              <w:spacing w:val="-5"/>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36C8B17E" id="_x0000_t202" coordsize="21600,21600" o:spt="202" path="m,l,21600r21600,l21600,xe">
              <v:stroke joinstyle="miter"/>
              <v:path gradientshapeok="t" o:connecttype="rect"/>
            </v:shapetype>
            <v:shape id="Textbox 9" o:spid="_x0000_s1026" type="#_x0000_t202" style="position:absolute;margin-left:279pt;margin-top:644.3pt;width:63.7pt;height:15.3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" filled="f" stroked="f">
              <v:textbox inset="0,0,0,0">
                <w:txbxContent>
                  <w:p w14:paraId="36C8B197" w14:textId="150A41DC" w:rsidR="005A013F" w:rsidRDefault="00536EBA">
                    <w:pPr>
                      <w:pStyle w:val="BodyText"/>
                      <w:spacing w:before="10"/>
                      <w:ind w:left="20"/>
                    </w:pPr>
                    <w:r>
                      <w:t>Page</w:t>
                    </w:r>
                    <w:r>
                      <w:rPr>
                        <w:spacing w:val="1"/>
                      </w:rPr>
                      <w:t xml:space="preserve"> </w:t>
                    </w:r>
                    <w:r>
                      <w:rPr>
                        <w:b/>
                      </w:rPr>
                      <w:fldChar w:fldCharType="begin"/>
                    </w:r>
                    <w:r>
                      <w:rPr>
                        <w:b/>
                      </w:rPr>
                      <w:instrText xml:space="preserve"> PAGE </w:instrText>
                    </w:r>
                    <w:r>
                      <w:rPr>
                        <w:b/>
                      </w:rPr>
                      <w:fldChar w:fldCharType="separate"/>
                    </w:r>
                    <w:r>
                      <w:rPr>
                        <w:b/>
                      </w:rPr>
                      <w:t>6</w:t>
                    </w:r>
                    <w:r>
                      <w:rPr>
                        <w:b/>
                      </w:rPr>
                      <w:fldChar w:fldCharType="end"/>
                    </w:r>
                    <w:r>
                      <w:rPr>
                        <w:b/>
                        <w:spacing w:val="-6"/>
                      </w:rPr>
                      <w:t xml:space="preserve"> </w:t>
                    </w:r>
                    <w:r>
                      <w:rPr>
                        <w:spacing w:val="-5"/>
                      </w:rPr>
                      <w:t>of</w:t>
                    </w:r>
                    <w:r w:rsidR="00822EAE">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9</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36C8B180" wp14:editId="36C8B181">
              <wp:simplePos x="0" y="0"/>
              <wp:positionH relativeFrom="page">
                <wp:posOffset>910786</wp:posOffset>
              </wp:positionH>
              <wp:positionV relativeFrom="page">
                <wp:posOffset>8359730</wp:posOffset>
              </wp:positionV>
              <wp:extent cx="2026285" cy="6019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285" cy="601980"/>
                      </a:xfrm>
                      <a:prstGeom prst="rect">
                        <a:avLst/>
                      </a:prstGeom>
                    </wps:spPr>
                    <wps:txbx>
                      <w:txbxContent>
                        <w:p w14:paraId="36C8B198" w14:textId="77777777" w:rsidR="005A013F" w:rsidRDefault="00536EBA">
                          <w:pPr>
                            <w:spacing w:before="12" w:line="254" w:lineRule="auto"/>
                            <w:ind w:left="20" w:firstLine="3"/>
                            <w:rPr>
                              <w:sz w:val="19"/>
                            </w:rPr>
                          </w:pPr>
                          <w:r>
                            <w:rPr>
                              <w:w w:val="105"/>
                              <w:sz w:val="19"/>
                            </w:rPr>
                            <w:t>Health</w:t>
                          </w:r>
                          <w:r>
                            <w:rPr>
                              <w:spacing w:val="-12"/>
                              <w:w w:val="105"/>
                              <w:sz w:val="19"/>
                            </w:rPr>
                            <w:t xml:space="preserve"> </w:t>
                          </w:r>
                          <w:r>
                            <w:rPr>
                              <w:w w:val="105"/>
                              <w:sz w:val="19"/>
                            </w:rPr>
                            <w:t>Commission</w:t>
                          </w:r>
                          <w:r>
                            <w:rPr>
                              <w:spacing w:val="-6"/>
                              <w:w w:val="105"/>
                              <w:sz w:val="19"/>
                            </w:rPr>
                            <w:t xml:space="preserve"> </w:t>
                          </w:r>
                          <w:r>
                            <w:rPr>
                              <w:w w:val="105"/>
                              <w:sz w:val="19"/>
                            </w:rPr>
                            <w:t xml:space="preserve">Ordinance </w:t>
                          </w:r>
                          <w:proofErr w:type="spellStart"/>
                          <w:r>
                            <w:rPr>
                              <w:w w:val="105"/>
                              <w:sz w:val="19"/>
                            </w:rPr>
                            <w:t>Ordinance</w:t>
                          </w:r>
                          <w:proofErr w:type="spellEnd"/>
                          <w:r>
                            <w:rPr>
                              <w:w w:val="105"/>
                              <w:sz w:val="19"/>
                            </w:rPr>
                            <w:t xml:space="preserve"> #06-150-06</w:t>
                          </w:r>
                        </w:p>
                        <w:p w14:paraId="36C8B199" w14:textId="77777777" w:rsidR="005A013F" w:rsidRDefault="00536EBA">
                          <w:pPr>
                            <w:spacing w:before="3"/>
                            <w:ind w:left="23"/>
                            <w:rPr>
                              <w:sz w:val="19"/>
                            </w:rPr>
                          </w:pPr>
                          <w:r>
                            <w:rPr>
                              <w:w w:val="105"/>
                              <w:sz w:val="19"/>
                            </w:rPr>
                            <w:t>Permanent</w:t>
                          </w:r>
                          <w:r>
                            <w:rPr>
                              <w:spacing w:val="5"/>
                              <w:w w:val="105"/>
                              <w:sz w:val="19"/>
                            </w:rPr>
                            <w:t xml:space="preserve"> </w:t>
                          </w:r>
                          <w:r>
                            <w:rPr>
                              <w:w w:val="105"/>
                              <w:sz w:val="19"/>
                            </w:rPr>
                            <w:t>Adoption,</w:t>
                          </w:r>
                          <w:r>
                            <w:rPr>
                              <w:spacing w:val="4"/>
                              <w:w w:val="105"/>
                              <w:sz w:val="19"/>
                            </w:rPr>
                            <w:t xml:space="preserve"> </w:t>
                          </w:r>
                          <w:r>
                            <w:rPr>
                              <w:w w:val="105"/>
                              <w:sz w:val="19"/>
                            </w:rPr>
                            <w:t>February</w:t>
                          </w:r>
                          <w:r>
                            <w:rPr>
                              <w:spacing w:val="4"/>
                              <w:w w:val="105"/>
                              <w:sz w:val="19"/>
                            </w:rPr>
                            <w:t xml:space="preserve"> </w:t>
                          </w:r>
                          <w:r>
                            <w:rPr>
                              <w:w w:val="105"/>
                              <w:sz w:val="19"/>
                            </w:rPr>
                            <w:t>5,</w:t>
                          </w:r>
                          <w:r>
                            <w:rPr>
                              <w:spacing w:val="-9"/>
                              <w:w w:val="105"/>
                              <w:sz w:val="19"/>
                            </w:rPr>
                            <w:t xml:space="preserve"> </w:t>
                          </w:r>
                          <w:r>
                            <w:rPr>
                              <w:spacing w:val="-4"/>
                              <w:w w:val="105"/>
                              <w:sz w:val="19"/>
                            </w:rPr>
                            <w:t>2020</w:t>
                          </w:r>
                        </w:p>
                        <w:p w14:paraId="36C8B19A" w14:textId="77777777" w:rsidR="005A013F" w:rsidRDefault="00536EBA">
                          <w:pPr>
                            <w:spacing w:before="12"/>
                            <w:ind w:left="23"/>
                            <w:rPr>
                              <w:sz w:val="19"/>
                            </w:rPr>
                          </w:pPr>
                          <w:r>
                            <w:rPr>
                              <w:w w:val="105"/>
                              <w:sz w:val="19"/>
                            </w:rPr>
                            <w:t>Resolution</w:t>
                          </w:r>
                          <w:r>
                            <w:rPr>
                              <w:spacing w:val="1"/>
                              <w:w w:val="105"/>
                              <w:sz w:val="19"/>
                            </w:rPr>
                            <w:t xml:space="preserve"> </w:t>
                          </w:r>
                          <w:r>
                            <w:rPr>
                              <w:w w:val="105"/>
                              <w:sz w:val="19"/>
                            </w:rPr>
                            <w:t>#20-0205-</w:t>
                          </w:r>
                          <w:r>
                            <w:rPr>
                              <w:spacing w:val="-5"/>
                              <w:w w:val="105"/>
                              <w:sz w:val="19"/>
                            </w:rPr>
                            <w:t>043</w:t>
                          </w:r>
                        </w:p>
                      </w:txbxContent>
                    </wps:txbx>
                    <wps:bodyPr wrap="square" lIns="0" tIns="0" rIns="0" bIns="0" rtlCol="0">
                      <a:noAutofit/>
                    </wps:bodyPr>
                  </wps:wsp>
                </a:graphicData>
              </a:graphic>
            </wp:anchor>
          </w:drawing>
        </mc:Choice>
        <mc:Fallback>
          <w:pict>
            <v:shape w14:anchorId="36C8B180" id="Textbox 10" o:spid="_x0000_s1027" type="#_x0000_t202" style="position:absolute;margin-left:71.7pt;margin-top:658.25pt;width:159.55pt;height:47.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" filled="f" stroked="f">
              <v:textbox inset="0,0,0,0">
                <w:txbxContent>
                  <w:p w14:paraId="36C8B198" w14:textId="77777777" w:rsidR="005A013F" w:rsidRDefault="00536EBA">
                    <w:pPr>
                      <w:spacing w:before="12" w:line="254" w:lineRule="auto"/>
                      <w:ind w:left="20" w:firstLine="3"/>
                      <w:rPr>
                        <w:sz w:val="19"/>
                      </w:rPr>
                    </w:pPr>
                    <w:r>
                      <w:rPr>
                        <w:w w:val="105"/>
                        <w:sz w:val="19"/>
                      </w:rPr>
                      <w:t>Health</w:t>
                    </w:r>
                    <w:r>
                      <w:rPr>
                        <w:spacing w:val="-12"/>
                        <w:w w:val="105"/>
                        <w:sz w:val="19"/>
                      </w:rPr>
                      <w:t xml:space="preserve"> </w:t>
                    </w:r>
                    <w:r>
                      <w:rPr>
                        <w:w w:val="105"/>
                        <w:sz w:val="19"/>
                      </w:rPr>
                      <w:t>Commission</w:t>
                    </w:r>
                    <w:r>
                      <w:rPr>
                        <w:spacing w:val="-6"/>
                        <w:w w:val="105"/>
                        <w:sz w:val="19"/>
                      </w:rPr>
                      <w:t xml:space="preserve"> </w:t>
                    </w:r>
                    <w:r>
                      <w:rPr>
                        <w:w w:val="105"/>
                        <w:sz w:val="19"/>
                      </w:rPr>
                      <w:t xml:space="preserve">Ordinance </w:t>
                    </w:r>
                    <w:proofErr w:type="spellStart"/>
                    <w:r>
                      <w:rPr>
                        <w:w w:val="105"/>
                        <w:sz w:val="19"/>
                      </w:rPr>
                      <w:t>Ordinance</w:t>
                    </w:r>
                    <w:proofErr w:type="spellEnd"/>
                    <w:r>
                      <w:rPr>
                        <w:w w:val="105"/>
                        <w:sz w:val="19"/>
                      </w:rPr>
                      <w:t xml:space="preserve"> #06-150-06</w:t>
                    </w:r>
                  </w:p>
                  <w:p w14:paraId="36C8B199" w14:textId="77777777" w:rsidR="005A013F" w:rsidRDefault="00536EBA">
                    <w:pPr>
                      <w:spacing w:before="3"/>
                      <w:ind w:left="23"/>
                      <w:rPr>
                        <w:sz w:val="19"/>
                      </w:rPr>
                    </w:pPr>
                    <w:r>
                      <w:rPr>
                        <w:w w:val="105"/>
                        <w:sz w:val="19"/>
                      </w:rPr>
                      <w:t>Permanent</w:t>
                    </w:r>
                    <w:r>
                      <w:rPr>
                        <w:spacing w:val="5"/>
                        <w:w w:val="105"/>
                        <w:sz w:val="19"/>
                      </w:rPr>
                      <w:t xml:space="preserve"> </w:t>
                    </w:r>
                    <w:r>
                      <w:rPr>
                        <w:w w:val="105"/>
                        <w:sz w:val="19"/>
                      </w:rPr>
                      <w:t>Adoption,</w:t>
                    </w:r>
                    <w:r>
                      <w:rPr>
                        <w:spacing w:val="4"/>
                        <w:w w:val="105"/>
                        <w:sz w:val="19"/>
                      </w:rPr>
                      <w:t xml:space="preserve"> </w:t>
                    </w:r>
                    <w:r>
                      <w:rPr>
                        <w:w w:val="105"/>
                        <w:sz w:val="19"/>
                      </w:rPr>
                      <w:t>February</w:t>
                    </w:r>
                    <w:r>
                      <w:rPr>
                        <w:spacing w:val="4"/>
                        <w:w w:val="105"/>
                        <w:sz w:val="19"/>
                      </w:rPr>
                      <w:t xml:space="preserve"> </w:t>
                    </w:r>
                    <w:r>
                      <w:rPr>
                        <w:w w:val="105"/>
                        <w:sz w:val="19"/>
                      </w:rPr>
                      <w:t>5,</w:t>
                    </w:r>
                    <w:r>
                      <w:rPr>
                        <w:spacing w:val="-9"/>
                        <w:w w:val="105"/>
                        <w:sz w:val="19"/>
                      </w:rPr>
                      <w:t xml:space="preserve"> </w:t>
                    </w:r>
                    <w:r>
                      <w:rPr>
                        <w:spacing w:val="-4"/>
                        <w:w w:val="105"/>
                        <w:sz w:val="19"/>
                      </w:rPr>
                      <w:t>2020</w:t>
                    </w:r>
                  </w:p>
                  <w:p w14:paraId="36C8B19A" w14:textId="77777777" w:rsidR="005A013F" w:rsidRDefault="00536EBA">
                    <w:pPr>
                      <w:spacing w:before="12"/>
                      <w:ind w:left="23"/>
                      <w:rPr>
                        <w:sz w:val="19"/>
                      </w:rPr>
                    </w:pPr>
                    <w:r>
                      <w:rPr>
                        <w:w w:val="105"/>
                        <w:sz w:val="19"/>
                      </w:rPr>
                      <w:t>Resolution</w:t>
                    </w:r>
                    <w:r>
                      <w:rPr>
                        <w:spacing w:val="1"/>
                        <w:w w:val="105"/>
                        <w:sz w:val="19"/>
                      </w:rPr>
                      <w:t xml:space="preserve"> </w:t>
                    </w:r>
                    <w:r>
                      <w:rPr>
                        <w:w w:val="105"/>
                        <w:sz w:val="19"/>
                      </w:rPr>
                      <w:t>#20-0205-</w:t>
                    </w:r>
                    <w:r>
                      <w:rPr>
                        <w:spacing w:val="-5"/>
                        <w:w w:val="105"/>
                        <w:sz w:val="19"/>
                      </w:rPr>
                      <w:t>043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B16D" w14:textId="77777777" w:rsidR="005A013F" w:rsidRDefault="00536EBA">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36C8B182" wp14:editId="705BAF51">
              <wp:simplePos x="0" y="0"/>
              <wp:positionH relativeFrom="page">
                <wp:posOffset>3566746</wp:posOffset>
              </wp:positionH>
              <wp:positionV relativeFrom="page">
                <wp:posOffset>8343900</wp:posOffset>
              </wp:positionV>
              <wp:extent cx="808892" cy="1949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892" cy="194945"/>
                      </a:xfrm>
                      <a:prstGeom prst="rect">
                        <a:avLst/>
                      </a:prstGeom>
                    </wps:spPr>
                    <wps:txbx>
                      <w:txbxContent>
                        <w:p w14:paraId="36C8B19B" w14:textId="08619D02" w:rsidR="005A013F" w:rsidRDefault="00536EBA">
                          <w:pPr>
                            <w:pStyle w:val="BodyText"/>
                            <w:spacing w:before="10"/>
                            <w:ind w:left="20"/>
                          </w:pPr>
                          <w:r>
                            <w:t>Page</w:t>
                          </w:r>
                          <w:r>
                            <w:rPr>
                              <w:spacing w:val="2"/>
                            </w:rPr>
                            <w:t xml:space="preserve"> </w:t>
                          </w:r>
                          <w:r>
                            <w:fldChar w:fldCharType="begin"/>
                          </w:r>
                          <w:r>
                            <w:instrText xml:space="preserve"> PAGE </w:instrText>
                          </w:r>
                          <w:r>
                            <w:fldChar w:fldCharType="separate"/>
                          </w:r>
                          <w:r>
                            <w:t>7</w:t>
                          </w:r>
                          <w:r>
                            <w:fldChar w:fldCharType="end"/>
                          </w:r>
                          <w:r>
                            <w:rPr>
                              <w:spacing w:val="-12"/>
                            </w:rPr>
                            <w:t xml:space="preserve"> </w:t>
                          </w:r>
                          <w:r>
                            <w:rPr>
                              <w:spacing w:val="-5"/>
                            </w:rPr>
                            <w:t>of</w:t>
                          </w:r>
                          <w:r w:rsidR="00E90C19">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9</w:t>
                          </w:r>
                          <w:r>
                            <w:rPr>
                              <w:spacing w:val="-5"/>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36C8B182" id="_x0000_t202" coordsize="21600,21600" o:spt="202" path="m,l,21600r21600,l21600,xe">
              <v:stroke joinstyle="miter"/>
              <v:path gradientshapeok="t" o:connecttype="rect"/>
            </v:shapetype>
            <v:shape id="Textbox 11" o:spid="_x0000_s1028" type="#_x0000_t202" style="position:absolute;margin-left:280.85pt;margin-top:657pt;width:63.7pt;height:15.3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" filled="f" stroked="f">
              <v:textbox inset="0,0,0,0">
                <w:txbxContent>
                  <w:p w14:paraId="36C8B19B" w14:textId="08619D02" w:rsidR="005A013F" w:rsidRDefault="00536EBA">
                    <w:pPr>
                      <w:pStyle w:val="BodyText"/>
                      <w:spacing w:before="10"/>
                      <w:ind w:left="20"/>
                    </w:pPr>
                    <w:r>
                      <w:t>Page</w:t>
                    </w:r>
                    <w:r>
                      <w:rPr>
                        <w:spacing w:val="2"/>
                      </w:rPr>
                      <w:t xml:space="preserve"> </w:t>
                    </w:r>
                    <w:r>
                      <w:fldChar w:fldCharType="begin"/>
                    </w:r>
                    <w:r>
                      <w:instrText xml:space="preserve"> PAGE </w:instrText>
                    </w:r>
                    <w:r>
                      <w:fldChar w:fldCharType="separate"/>
                    </w:r>
                    <w:r>
                      <w:t>7</w:t>
                    </w:r>
                    <w:r>
                      <w:fldChar w:fldCharType="end"/>
                    </w:r>
                    <w:r>
                      <w:rPr>
                        <w:spacing w:val="-12"/>
                      </w:rPr>
                      <w:t xml:space="preserve"> </w:t>
                    </w:r>
                    <w:r>
                      <w:rPr>
                        <w:spacing w:val="-5"/>
                      </w:rPr>
                      <w:t>of</w:t>
                    </w:r>
                    <w:r w:rsidR="00E90C19">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9</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36C8B184" wp14:editId="36C8B185">
              <wp:simplePos x="0" y="0"/>
              <wp:positionH relativeFrom="page">
                <wp:posOffset>919064</wp:posOffset>
              </wp:positionH>
              <wp:positionV relativeFrom="page">
                <wp:posOffset>8368889</wp:posOffset>
              </wp:positionV>
              <wp:extent cx="2026285" cy="6019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285" cy="601980"/>
                      </a:xfrm>
                      <a:prstGeom prst="rect">
                        <a:avLst/>
                      </a:prstGeom>
                    </wps:spPr>
                    <wps:txbx>
                      <w:txbxContent>
                        <w:p w14:paraId="52714235" w14:textId="77777777" w:rsidR="003A6902" w:rsidRDefault="00536EBA">
                          <w:pPr>
                            <w:spacing w:before="12" w:line="254" w:lineRule="auto"/>
                            <w:ind w:left="26" w:hanging="7"/>
                            <w:rPr>
                              <w:w w:val="105"/>
                              <w:sz w:val="19"/>
                            </w:rPr>
                          </w:pPr>
                          <w:r>
                            <w:rPr>
                              <w:w w:val="105"/>
                              <w:sz w:val="19"/>
                            </w:rPr>
                            <w:t>Health</w:t>
                          </w:r>
                          <w:r>
                            <w:rPr>
                              <w:spacing w:val="-13"/>
                              <w:w w:val="105"/>
                              <w:sz w:val="19"/>
                            </w:rPr>
                            <w:t xml:space="preserve"> </w:t>
                          </w:r>
                          <w:r>
                            <w:rPr>
                              <w:w w:val="105"/>
                              <w:sz w:val="19"/>
                            </w:rPr>
                            <w:t>Commission</w:t>
                          </w:r>
                          <w:r>
                            <w:rPr>
                              <w:spacing w:val="-7"/>
                              <w:w w:val="105"/>
                              <w:sz w:val="19"/>
                            </w:rPr>
                            <w:t xml:space="preserve"> </w:t>
                          </w:r>
                          <w:r>
                            <w:rPr>
                              <w:w w:val="105"/>
                              <w:sz w:val="19"/>
                            </w:rPr>
                            <w:t xml:space="preserve">Ordinance </w:t>
                          </w:r>
                        </w:p>
                        <w:p w14:paraId="36C8B19C" w14:textId="7EBE8CE0" w:rsidR="005A013F" w:rsidRDefault="00536EBA">
                          <w:pPr>
                            <w:spacing w:before="12" w:line="254" w:lineRule="auto"/>
                            <w:ind w:left="26" w:hanging="7"/>
                            <w:rPr>
                              <w:sz w:val="19"/>
                            </w:rPr>
                          </w:pPr>
                          <w:r>
                            <w:rPr>
                              <w:w w:val="105"/>
                              <w:sz w:val="19"/>
                            </w:rPr>
                            <w:t>Ordinance #</w:t>
                          </w:r>
                          <w:r w:rsidR="004D2A21">
                            <w:rPr>
                              <w:w w:val="105"/>
                              <w:sz w:val="19"/>
                            </w:rPr>
                            <w:t>25</w:t>
                          </w:r>
                          <w:r w:rsidR="003A6902">
                            <w:rPr>
                              <w:w w:val="105"/>
                              <w:sz w:val="19"/>
                            </w:rPr>
                            <w:t>-</w:t>
                          </w:r>
                          <w:r w:rsidR="007641C0">
                            <w:rPr>
                              <w:w w:val="105"/>
                              <w:sz w:val="19"/>
                            </w:rPr>
                            <w:t>150-05</w:t>
                          </w:r>
                        </w:p>
                        <w:p w14:paraId="36C8B19D" w14:textId="5020AAA4" w:rsidR="005A013F" w:rsidRDefault="00536EBA">
                          <w:pPr>
                            <w:spacing w:before="3"/>
                            <w:ind w:left="29"/>
                            <w:rPr>
                              <w:sz w:val="19"/>
                            </w:rPr>
                          </w:pPr>
                          <w:r>
                            <w:rPr>
                              <w:w w:val="105"/>
                              <w:sz w:val="19"/>
                            </w:rPr>
                            <w:t>Permanent</w:t>
                          </w:r>
                          <w:r>
                            <w:rPr>
                              <w:spacing w:val="5"/>
                              <w:w w:val="105"/>
                              <w:sz w:val="19"/>
                            </w:rPr>
                            <w:t xml:space="preserve"> </w:t>
                          </w:r>
                          <w:proofErr w:type="gramStart"/>
                          <w:r>
                            <w:rPr>
                              <w:w w:val="105"/>
                              <w:sz w:val="19"/>
                            </w:rPr>
                            <w:t>Adoption</w:t>
                          </w:r>
                          <w:r w:rsidR="003A6902">
                            <w:rPr>
                              <w:w w:val="105"/>
                              <w:sz w:val="19"/>
                            </w:rPr>
                            <w:t xml:space="preserve"> ,</w:t>
                          </w:r>
                          <w:proofErr w:type="gramEnd"/>
                          <w:r w:rsidR="003A6902">
                            <w:rPr>
                              <w:w w:val="105"/>
                              <w:sz w:val="19"/>
                            </w:rPr>
                            <w:t xml:space="preserve"> 2025</w:t>
                          </w:r>
                        </w:p>
                        <w:p w14:paraId="36C8B19E" w14:textId="442810B9" w:rsidR="005A013F" w:rsidRDefault="00536EBA">
                          <w:pPr>
                            <w:spacing w:before="12"/>
                            <w:ind w:left="29"/>
                            <w:rPr>
                              <w:sz w:val="19"/>
                            </w:rPr>
                          </w:pPr>
                          <w:r>
                            <w:rPr>
                              <w:w w:val="105"/>
                              <w:sz w:val="19"/>
                            </w:rPr>
                            <w:t>Resolution</w:t>
                          </w:r>
                          <w:r>
                            <w:rPr>
                              <w:spacing w:val="-8"/>
                              <w:w w:val="105"/>
                              <w:sz w:val="19"/>
                            </w:rPr>
                            <w:t xml:space="preserve"> </w:t>
                          </w:r>
                          <w:r>
                            <w:rPr>
                              <w:w w:val="105"/>
                              <w:sz w:val="19"/>
                            </w:rPr>
                            <w:t>#2</w:t>
                          </w:r>
                          <w:r w:rsidR="003A6902">
                            <w:rPr>
                              <w:w w:val="105"/>
                              <w:sz w:val="19"/>
                            </w:rPr>
                            <w:t>5-XXXX-XXX</w:t>
                          </w:r>
                        </w:p>
                      </w:txbxContent>
                    </wps:txbx>
                    <wps:bodyPr wrap="square" lIns="0" tIns="0" rIns="0" bIns="0" rtlCol="0">
                      <a:noAutofit/>
                    </wps:bodyPr>
                  </wps:wsp>
                </a:graphicData>
              </a:graphic>
            </wp:anchor>
          </w:drawing>
        </mc:Choice>
        <mc:Fallback>
          <w:pict>
            <v:shapetype w14:anchorId="36C8B184" id="_x0000_t202" coordsize="21600,21600" o:spt="202" path="m,l,21600r21600,l21600,xe">
              <v:stroke joinstyle="miter"/>
              <v:path gradientshapeok="t" o:connecttype="rect"/>
            </v:shapetype>
            <v:shape id="Textbox 12" o:spid="_x0000_s1029" type="#_x0000_t202" style="position:absolute;margin-left:72.35pt;margin-top:658.95pt;width:159.55pt;height:47.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" filled="f" stroked="f">
              <v:textbox inset="0,0,0,0">
                <w:txbxContent>
                  <w:p w14:paraId="52714235" w14:textId="77777777" w:rsidR="003A6902" w:rsidRDefault="00536EBA">
                    <w:pPr>
                      <w:spacing w:before="12" w:line="254" w:lineRule="auto"/>
                      <w:ind w:left="26" w:hanging="7"/>
                      <w:rPr>
                        <w:w w:val="105"/>
                        <w:sz w:val="19"/>
                      </w:rPr>
                    </w:pPr>
                    <w:r>
                      <w:rPr>
                        <w:w w:val="105"/>
                        <w:sz w:val="19"/>
                      </w:rPr>
                      <w:t>Health</w:t>
                    </w:r>
                    <w:r>
                      <w:rPr>
                        <w:spacing w:val="-13"/>
                        <w:w w:val="105"/>
                        <w:sz w:val="19"/>
                      </w:rPr>
                      <w:t xml:space="preserve"> </w:t>
                    </w:r>
                    <w:r>
                      <w:rPr>
                        <w:w w:val="105"/>
                        <w:sz w:val="19"/>
                      </w:rPr>
                      <w:t>Commission</w:t>
                    </w:r>
                    <w:r>
                      <w:rPr>
                        <w:spacing w:val="-7"/>
                        <w:w w:val="105"/>
                        <w:sz w:val="19"/>
                      </w:rPr>
                      <w:t xml:space="preserve"> </w:t>
                    </w:r>
                    <w:r>
                      <w:rPr>
                        <w:w w:val="105"/>
                        <w:sz w:val="19"/>
                      </w:rPr>
                      <w:t xml:space="preserve">Ordinance </w:t>
                    </w:r>
                  </w:p>
                  <w:p w14:paraId="36C8B19C" w14:textId="7EBE8CE0" w:rsidR="005A013F" w:rsidRDefault="00536EBA">
                    <w:pPr>
                      <w:spacing w:before="12" w:line="254" w:lineRule="auto"/>
                      <w:ind w:left="26" w:hanging="7"/>
                      <w:rPr>
                        <w:sz w:val="19"/>
                      </w:rPr>
                    </w:pPr>
                    <w:r>
                      <w:rPr>
                        <w:w w:val="105"/>
                        <w:sz w:val="19"/>
                      </w:rPr>
                      <w:t>Ordinance #</w:t>
                    </w:r>
                    <w:r w:rsidR="004D2A21">
                      <w:rPr>
                        <w:w w:val="105"/>
                        <w:sz w:val="19"/>
                      </w:rPr>
                      <w:t>25</w:t>
                    </w:r>
                    <w:r w:rsidR="003A6902">
                      <w:rPr>
                        <w:w w:val="105"/>
                        <w:sz w:val="19"/>
                      </w:rPr>
                      <w:t>-</w:t>
                    </w:r>
                    <w:r w:rsidR="007641C0">
                      <w:rPr>
                        <w:w w:val="105"/>
                        <w:sz w:val="19"/>
                      </w:rPr>
                      <w:t>150-05</w:t>
                    </w:r>
                  </w:p>
                  <w:p w14:paraId="36C8B19D" w14:textId="5020AAA4" w:rsidR="005A013F" w:rsidRDefault="00536EBA">
                    <w:pPr>
                      <w:spacing w:before="3"/>
                      <w:ind w:left="29"/>
                      <w:rPr>
                        <w:sz w:val="19"/>
                      </w:rPr>
                    </w:pPr>
                    <w:r>
                      <w:rPr>
                        <w:w w:val="105"/>
                        <w:sz w:val="19"/>
                      </w:rPr>
                      <w:t>Permanent</w:t>
                    </w:r>
                    <w:r>
                      <w:rPr>
                        <w:spacing w:val="5"/>
                        <w:w w:val="105"/>
                        <w:sz w:val="19"/>
                      </w:rPr>
                      <w:t xml:space="preserve"> </w:t>
                    </w:r>
                    <w:proofErr w:type="gramStart"/>
                    <w:r>
                      <w:rPr>
                        <w:w w:val="105"/>
                        <w:sz w:val="19"/>
                      </w:rPr>
                      <w:t>Adoption</w:t>
                    </w:r>
                    <w:r w:rsidR="003A6902">
                      <w:rPr>
                        <w:w w:val="105"/>
                        <w:sz w:val="19"/>
                      </w:rPr>
                      <w:t xml:space="preserve"> ,</w:t>
                    </w:r>
                    <w:proofErr w:type="gramEnd"/>
                    <w:r w:rsidR="003A6902">
                      <w:rPr>
                        <w:w w:val="105"/>
                        <w:sz w:val="19"/>
                      </w:rPr>
                      <w:t xml:space="preserve"> 2025</w:t>
                    </w:r>
                  </w:p>
                  <w:p w14:paraId="36C8B19E" w14:textId="442810B9" w:rsidR="005A013F" w:rsidRDefault="00536EBA">
                    <w:pPr>
                      <w:spacing w:before="12"/>
                      <w:ind w:left="29"/>
                      <w:rPr>
                        <w:sz w:val="19"/>
                      </w:rPr>
                    </w:pPr>
                    <w:r>
                      <w:rPr>
                        <w:w w:val="105"/>
                        <w:sz w:val="19"/>
                      </w:rPr>
                      <w:t>Resolution</w:t>
                    </w:r>
                    <w:r>
                      <w:rPr>
                        <w:spacing w:val="-8"/>
                        <w:w w:val="105"/>
                        <w:sz w:val="19"/>
                      </w:rPr>
                      <w:t xml:space="preserve"> </w:t>
                    </w:r>
                    <w:r>
                      <w:rPr>
                        <w:w w:val="105"/>
                        <w:sz w:val="19"/>
                      </w:rPr>
                      <w:t>#2</w:t>
                    </w:r>
                    <w:r w:rsidR="003A6902">
                      <w:rPr>
                        <w:w w:val="105"/>
                        <w:sz w:val="19"/>
                      </w:rPr>
                      <w:t>5-XXXX-XXX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209D0" w14:textId="77777777" w:rsidR="00826699" w:rsidRDefault="00826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8FFD7" w14:textId="77777777" w:rsidR="009642AA" w:rsidRDefault="009642AA">
      <w:r>
        <w:separator/>
      </w:r>
    </w:p>
  </w:footnote>
  <w:footnote w:type="continuationSeparator" w:id="0">
    <w:p w14:paraId="4FA7FA0C" w14:textId="77777777" w:rsidR="009642AA" w:rsidRDefault="0096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8586" w14:textId="77777777" w:rsidR="00826699" w:rsidRDefault="00826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5B6E" w14:textId="77777777" w:rsidR="00826699" w:rsidRDefault="00826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2AE1" w14:textId="77777777" w:rsidR="00826699" w:rsidRDefault="0082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77C5"/>
    <w:multiLevelType w:val="multilevel"/>
    <w:tmpl w:val="2B085BFE"/>
    <w:lvl w:ilvl="0">
      <w:start w:val="1"/>
      <w:numFmt w:val="decimal"/>
      <w:lvlText w:val="%1"/>
      <w:lvlJc w:val="left"/>
      <w:pPr>
        <w:ind w:left="1131" w:hanging="721"/>
      </w:pPr>
      <w:rPr>
        <w:rFonts w:hint="default"/>
        <w:lang w:val="en-US" w:eastAsia="en-US" w:bidi="ar-SA"/>
      </w:rPr>
    </w:lvl>
    <w:lvl w:ilvl="1">
      <w:start w:val="1"/>
      <w:numFmt w:val="decimalZero"/>
      <w:lvlText w:val="%1.%2."/>
      <w:lvlJc w:val="left"/>
      <w:pPr>
        <w:ind w:left="1131" w:hanging="721"/>
      </w:pPr>
      <w:rPr>
        <w:rFonts w:ascii="Times New Roman" w:eastAsia="Times New Roman" w:hAnsi="Times New Roman" w:cs="Times New Roman" w:hint="default"/>
        <w:b w:val="0"/>
        <w:bCs w:val="0"/>
        <w:i w:val="0"/>
        <w:iCs w:val="0"/>
        <w:spacing w:val="0"/>
        <w:w w:val="99"/>
        <w:sz w:val="24"/>
        <w:szCs w:val="24"/>
        <w:lang w:val="en-US" w:eastAsia="en-US" w:bidi="ar-SA"/>
      </w:rPr>
    </w:lvl>
    <w:lvl w:ilvl="2">
      <w:start w:val="1"/>
      <w:numFmt w:val="lowerLetter"/>
      <w:lvlText w:val="%3."/>
      <w:lvlJc w:val="left"/>
      <w:pPr>
        <w:ind w:left="2077" w:hanging="727"/>
      </w:pPr>
      <w:rPr>
        <w:rFonts w:ascii="Times New Roman" w:hAnsi="Times New Roman" w:cs="Times New Roman" w:hint="default"/>
        <w:spacing w:val="0"/>
        <w:w w:val="104"/>
        <w:sz w:val="22"/>
        <w:szCs w:val="22"/>
        <w:lang w:val="en-US" w:eastAsia="en-US" w:bidi="ar-SA"/>
      </w:rPr>
    </w:lvl>
    <w:lvl w:ilvl="3">
      <w:numFmt w:val="bullet"/>
      <w:lvlText w:val="•"/>
      <w:lvlJc w:val="left"/>
      <w:pPr>
        <w:ind w:left="3671" w:hanging="727"/>
      </w:pPr>
      <w:rPr>
        <w:rFonts w:hint="default"/>
        <w:lang w:val="en-US" w:eastAsia="en-US" w:bidi="ar-SA"/>
      </w:rPr>
    </w:lvl>
    <w:lvl w:ilvl="4">
      <w:numFmt w:val="bullet"/>
      <w:lvlText w:val="•"/>
      <w:lvlJc w:val="left"/>
      <w:pPr>
        <w:ind w:left="4586" w:hanging="727"/>
      </w:pPr>
      <w:rPr>
        <w:rFonts w:hint="default"/>
        <w:lang w:val="en-US" w:eastAsia="en-US" w:bidi="ar-SA"/>
      </w:rPr>
    </w:lvl>
    <w:lvl w:ilvl="5">
      <w:numFmt w:val="bullet"/>
      <w:lvlText w:val="•"/>
      <w:lvlJc w:val="left"/>
      <w:pPr>
        <w:ind w:left="5502" w:hanging="727"/>
      </w:pPr>
      <w:rPr>
        <w:rFonts w:hint="default"/>
        <w:lang w:val="en-US" w:eastAsia="en-US" w:bidi="ar-SA"/>
      </w:rPr>
    </w:lvl>
    <w:lvl w:ilvl="6">
      <w:numFmt w:val="bullet"/>
      <w:lvlText w:val="•"/>
      <w:lvlJc w:val="left"/>
      <w:pPr>
        <w:ind w:left="6417" w:hanging="727"/>
      </w:pPr>
      <w:rPr>
        <w:rFonts w:hint="default"/>
        <w:lang w:val="en-US" w:eastAsia="en-US" w:bidi="ar-SA"/>
      </w:rPr>
    </w:lvl>
    <w:lvl w:ilvl="7">
      <w:numFmt w:val="bullet"/>
      <w:lvlText w:val="•"/>
      <w:lvlJc w:val="left"/>
      <w:pPr>
        <w:ind w:left="7333" w:hanging="727"/>
      </w:pPr>
      <w:rPr>
        <w:rFonts w:hint="default"/>
        <w:lang w:val="en-US" w:eastAsia="en-US" w:bidi="ar-SA"/>
      </w:rPr>
    </w:lvl>
    <w:lvl w:ilvl="8">
      <w:numFmt w:val="bullet"/>
      <w:lvlText w:val="•"/>
      <w:lvlJc w:val="left"/>
      <w:pPr>
        <w:ind w:left="8248" w:hanging="727"/>
      </w:pPr>
      <w:rPr>
        <w:rFonts w:hint="default"/>
        <w:lang w:val="en-US" w:eastAsia="en-US" w:bidi="ar-SA"/>
      </w:rPr>
    </w:lvl>
  </w:abstractNum>
  <w:abstractNum w:abstractNumId="1" w15:restartNumberingAfterBreak="0">
    <w:nsid w:val="1FE72924"/>
    <w:multiLevelType w:val="multilevel"/>
    <w:tmpl w:val="E620D8AE"/>
    <w:lvl w:ilvl="0">
      <w:start w:val="6"/>
      <w:numFmt w:val="decimal"/>
      <w:lvlText w:val="%1"/>
      <w:lvlJc w:val="left"/>
      <w:pPr>
        <w:ind w:left="1117" w:hanging="723"/>
      </w:pPr>
      <w:rPr>
        <w:rFonts w:hint="default"/>
        <w:lang w:val="en-US" w:eastAsia="en-US" w:bidi="ar-SA"/>
      </w:rPr>
    </w:lvl>
    <w:lvl w:ilvl="1">
      <w:start w:val="1"/>
      <w:numFmt w:val="decimalZero"/>
      <w:lvlText w:val="%1.%2."/>
      <w:lvlJc w:val="left"/>
      <w:pPr>
        <w:ind w:left="1117" w:hanging="72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838" w:hanging="727"/>
      </w:pPr>
      <w:rPr>
        <w:rFonts w:ascii="Times New Roman" w:eastAsia="Times New Roman" w:hAnsi="Times New Roman" w:cs="Times New Roman" w:hint="default"/>
        <w:b w:val="0"/>
        <w:bCs w:val="0"/>
        <w:i w:val="0"/>
        <w:iCs w:val="0"/>
        <w:spacing w:val="0"/>
        <w:w w:val="104"/>
        <w:sz w:val="24"/>
        <w:szCs w:val="24"/>
        <w:lang w:val="en-US" w:eastAsia="en-US" w:bidi="ar-SA"/>
      </w:rPr>
    </w:lvl>
    <w:lvl w:ilvl="3">
      <w:start w:val="1"/>
      <w:numFmt w:val="decimal"/>
      <w:lvlText w:val="%4."/>
      <w:lvlJc w:val="left"/>
      <w:pPr>
        <w:ind w:left="2555" w:hanging="718"/>
      </w:pPr>
      <w:rPr>
        <w:rFonts w:ascii="Times New Roman" w:eastAsia="Times New Roman" w:hAnsi="Times New Roman" w:cs="Times New Roman" w:hint="default"/>
        <w:b w:val="0"/>
        <w:bCs w:val="0"/>
        <w:i w:val="0"/>
        <w:iCs w:val="0"/>
        <w:spacing w:val="0"/>
        <w:w w:val="105"/>
        <w:sz w:val="24"/>
        <w:szCs w:val="24"/>
        <w:lang w:val="en-US" w:eastAsia="en-US" w:bidi="ar-SA"/>
      </w:rPr>
    </w:lvl>
    <w:lvl w:ilvl="4">
      <w:numFmt w:val="bullet"/>
      <w:lvlText w:val="•"/>
      <w:lvlJc w:val="left"/>
      <w:pPr>
        <w:ind w:left="3634" w:hanging="718"/>
      </w:pPr>
      <w:rPr>
        <w:rFonts w:hint="default"/>
        <w:lang w:val="en-US" w:eastAsia="en-US" w:bidi="ar-SA"/>
      </w:rPr>
    </w:lvl>
    <w:lvl w:ilvl="5">
      <w:numFmt w:val="bullet"/>
      <w:lvlText w:val="•"/>
      <w:lvlJc w:val="left"/>
      <w:pPr>
        <w:ind w:left="4708" w:hanging="718"/>
      </w:pPr>
      <w:rPr>
        <w:rFonts w:hint="default"/>
        <w:lang w:val="en-US" w:eastAsia="en-US" w:bidi="ar-SA"/>
      </w:rPr>
    </w:lvl>
    <w:lvl w:ilvl="6">
      <w:numFmt w:val="bullet"/>
      <w:lvlText w:val="•"/>
      <w:lvlJc w:val="left"/>
      <w:pPr>
        <w:ind w:left="5782" w:hanging="718"/>
      </w:pPr>
      <w:rPr>
        <w:rFonts w:hint="default"/>
        <w:lang w:val="en-US" w:eastAsia="en-US" w:bidi="ar-SA"/>
      </w:rPr>
    </w:lvl>
    <w:lvl w:ilvl="7">
      <w:numFmt w:val="bullet"/>
      <w:lvlText w:val="•"/>
      <w:lvlJc w:val="left"/>
      <w:pPr>
        <w:ind w:left="6857" w:hanging="718"/>
      </w:pPr>
      <w:rPr>
        <w:rFonts w:hint="default"/>
        <w:lang w:val="en-US" w:eastAsia="en-US" w:bidi="ar-SA"/>
      </w:rPr>
    </w:lvl>
    <w:lvl w:ilvl="8">
      <w:numFmt w:val="bullet"/>
      <w:lvlText w:val="•"/>
      <w:lvlJc w:val="left"/>
      <w:pPr>
        <w:ind w:left="7931" w:hanging="718"/>
      </w:pPr>
      <w:rPr>
        <w:rFonts w:hint="default"/>
        <w:lang w:val="en-US" w:eastAsia="en-US" w:bidi="ar-SA"/>
      </w:rPr>
    </w:lvl>
  </w:abstractNum>
  <w:abstractNum w:abstractNumId="2" w15:restartNumberingAfterBreak="0">
    <w:nsid w:val="20E77E7E"/>
    <w:multiLevelType w:val="multilevel"/>
    <w:tmpl w:val="8FD0BB9C"/>
    <w:lvl w:ilvl="0">
      <w:start w:val="4"/>
      <w:numFmt w:val="decimal"/>
      <w:lvlText w:val="%1"/>
      <w:lvlJc w:val="left"/>
      <w:pPr>
        <w:ind w:left="1138" w:hanging="714"/>
      </w:pPr>
      <w:rPr>
        <w:rFonts w:hint="default"/>
        <w:lang w:val="en-US" w:eastAsia="en-US" w:bidi="ar-SA"/>
      </w:rPr>
    </w:lvl>
    <w:lvl w:ilvl="1">
      <w:start w:val="1"/>
      <w:numFmt w:val="decimalZero"/>
      <w:lvlText w:val="%1.%2."/>
      <w:lvlJc w:val="left"/>
      <w:pPr>
        <w:ind w:left="2154" w:hanging="71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810" w:hanging="730"/>
      </w:pPr>
      <w:rPr>
        <w:rFonts w:hint="default"/>
        <w:spacing w:val="0"/>
        <w:w w:val="100"/>
        <w:lang w:val="en-US" w:eastAsia="en-US" w:bidi="ar-SA"/>
      </w:rPr>
    </w:lvl>
    <w:lvl w:ilvl="3">
      <w:numFmt w:val="bullet"/>
      <w:lvlText w:val="•"/>
      <w:lvlJc w:val="left"/>
      <w:pPr>
        <w:ind w:left="3671" w:hanging="730"/>
      </w:pPr>
      <w:rPr>
        <w:rFonts w:hint="default"/>
        <w:lang w:val="en-US" w:eastAsia="en-US" w:bidi="ar-SA"/>
      </w:rPr>
    </w:lvl>
    <w:lvl w:ilvl="4">
      <w:numFmt w:val="bullet"/>
      <w:lvlText w:val="•"/>
      <w:lvlJc w:val="left"/>
      <w:pPr>
        <w:ind w:left="4586" w:hanging="730"/>
      </w:pPr>
      <w:rPr>
        <w:rFonts w:hint="default"/>
        <w:lang w:val="en-US" w:eastAsia="en-US" w:bidi="ar-SA"/>
      </w:rPr>
    </w:lvl>
    <w:lvl w:ilvl="5">
      <w:numFmt w:val="bullet"/>
      <w:lvlText w:val="•"/>
      <w:lvlJc w:val="left"/>
      <w:pPr>
        <w:ind w:left="5502" w:hanging="730"/>
      </w:pPr>
      <w:rPr>
        <w:rFonts w:hint="default"/>
        <w:lang w:val="en-US" w:eastAsia="en-US" w:bidi="ar-SA"/>
      </w:rPr>
    </w:lvl>
    <w:lvl w:ilvl="6">
      <w:numFmt w:val="bullet"/>
      <w:lvlText w:val="•"/>
      <w:lvlJc w:val="left"/>
      <w:pPr>
        <w:ind w:left="6417" w:hanging="730"/>
      </w:pPr>
      <w:rPr>
        <w:rFonts w:hint="default"/>
        <w:lang w:val="en-US" w:eastAsia="en-US" w:bidi="ar-SA"/>
      </w:rPr>
    </w:lvl>
    <w:lvl w:ilvl="7">
      <w:numFmt w:val="bullet"/>
      <w:lvlText w:val="•"/>
      <w:lvlJc w:val="left"/>
      <w:pPr>
        <w:ind w:left="7333" w:hanging="730"/>
      </w:pPr>
      <w:rPr>
        <w:rFonts w:hint="default"/>
        <w:lang w:val="en-US" w:eastAsia="en-US" w:bidi="ar-SA"/>
      </w:rPr>
    </w:lvl>
    <w:lvl w:ilvl="8">
      <w:numFmt w:val="bullet"/>
      <w:lvlText w:val="•"/>
      <w:lvlJc w:val="left"/>
      <w:pPr>
        <w:ind w:left="8248" w:hanging="730"/>
      </w:pPr>
      <w:rPr>
        <w:rFonts w:hint="default"/>
        <w:lang w:val="en-US" w:eastAsia="en-US" w:bidi="ar-SA"/>
      </w:rPr>
    </w:lvl>
  </w:abstractNum>
  <w:abstractNum w:abstractNumId="3" w15:restartNumberingAfterBreak="0">
    <w:nsid w:val="2EBB013A"/>
    <w:multiLevelType w:val="multilevel"/>
    <w:tmpl w:val="6F045682"/>
    <w:lvl w:ilvl="0">
      <w:start w:val="3"/>
      <w:numFmt w:val="decimal"/>
      <w:lvlText w:val="%1"/>
      <w:lvlJc w:val="left"/>
      <w:pPr>
        <w:ind w:left="1134" w:hanging="719"/>
      </w:pPr>
      <w:rPr>
        <w:rFonts w:hint="default"/>
        <w:lang w:val="en-US" w:eastAsia="en-US" w:bidi="ar-SA"/>
      </w:rPr>
    </w:lvl>
    <w:lvl w:ilvl="1">
      <w:start w:val="1"/>
      <w:numFmt w:val="decimalZero"/>
      <w:lvlText w:val="%1.%2."/>
      <w:lvlJc w:val="left"/>
      <w:pPr>
        <w:ind w:left="1799" w:hanging="719"/>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928" w:hanging="719"/>
      </w:pPr>
      <w:rPr>
        <w:rFonts w:hint="default"/>
        <w:lang w:val="en-US" w:eastAsia="en-US" w:bidi="ar-SA"/>
      </w:rPr>
    </w:lvl>
    <w:lvl w:ilvl="3">
      <w:numFmt w:val="bullet"/>
      <w:lvlText w:val="•"/>
      <w:lvlJc w:val="left"/>
      <w:pPr>
        <w:ind w:left="3822" w:hanging="719"/>
      </w:pPr>
      <w:rPr>
        <w:rFonts w:hint="default"/>
        <w:lang w:val="en-US" w:eastAsia="en-US" w:bidi="ar-SA"/>
      </w:rPr>
    </w:lvl>
    <w:lvl w:ilvl="4">
      <w:numFmt w:val="bullet"/>
      <w:lvlText w:val="•"/>
      <w:lvlJc w:val="left"/>
      <w:pPr>
        <w:ind w:left="4716" w:hanging="719"/>
      </w:pPr>
      <w:rPr>
        <w:rFonts w:hint="default"/>
        <w:lang w:val="en-US" w:eastAsia="en-US" w:bidi="ar-SA"/>
      </w:rPr>
    </w:lvl>
    <w:lvl w:ilvl="5">
      <w:numFmt w:val="bullet"/>
      <w:lvlText w:val="•"/>
      <w:lvlJc w:val="left"/>
      <w:pPr>
        <w:ind w:left="5610" w:hanging="719"/>
      </w:pPr>
      <w:rPr>
        <w:rFonts w:hint="default"/>
        <w:lang w:val="en-US" w:eastAsia="en-US" w:bidi="ar-SA"/>
      </w:rPr>
    </w:lvl>
    <w:lvl w:ilvl="6">
      <w:numFmt w:val="bullet"/>
      <w:lvlText w:val="•"/>
      <w:lvlJc w:val="left"/>
      <w:pPr>
        <w:ind w:left="6504" w:hanging="719"/>
      </w:pPr>
      <w:rPr>
        <w:rFonts w:hint="default"/>
        <w:lang w:val="en-US" w:eastAsia="en-US" w:bidi="ar-SA"/>
      </w:rPr>
    </w:lvl>
    <w:lvl w:ilvl="7">
      <w:numFmt w:val="bullet"/>
      <w:lvlText w:val="•"/>
      <w:lvlJc w:val="left"/>
      <w:pPr>
        <w:ind w:left="7398" w:hanging="719"/>
      </w:pPr>
      <w:rPr>
        <w:rFonts w:hint="default"/>
        <w:lang w:val="en-US" w:eastAsia="en-US" w:bidi="ar-SA"/>
      </w:rPr>
    </w:lvl>
    <w:lvl w:ilvl="8">
      <w:numFmt w:val="bullet"/>
      <w:lvlText w:val="•"/>
      <w:lvlJc w:val="left"/>
      <w:pPr>
        <w:ind w:left="8292" w:hanging="719"/>
      </w:pPr>
      <w:rPr>
        <w:rFonts w:hint="default"/>
        <w:lang w:val="en-US" w:eastAsia="en-US" w:bidi="ar-SA"/>
      </w:rPr>
    </w:lvl>
  </w:abstractNum>
  <w:abstractNum w:abstractNumId="4" w15:restartNumberingAfterBreak="0">
    <w:nsid w:val="47AC5728"/>
    <w:multiLevelType w:val="multilevel"/>
    <w:tmpl w:val="E9562FC2"/>
    <w:lvl w:ilvl="0">
      <w:start w:val="1"/>
      <w:numFmt w:val="decimal"/>
      <w:lvlText w:val="%1"/>
      <w:lvlJc w:val="left"/>
      <w:pPr>
        <w:ind w:left="1131" w:hanging="721"/>
      </w:pPr>
      <w:rPr>
        <w:rFonts w:hint="default"/>
      </w:rPr>
    </w:lvl>
    <w:lvl w:ilvl="1">
      <w:start w:val="3"/>
      <w:numFmt w:val="decimalZero"/>
      <w:lvlText w:val="%1.%2."/>
      <w:lvlJc w:val="left"/>
      <w:pPr>
        <w:ind w:left="1131" w:hanging="721"/>
      </w:pPr>
      <w:rPr>
        <w:rFonts w:ascii="Times New Roman" w:eastAsia="Times New Roman" w:hAnsi="Times New Roman" w:cs="Times New Roman" w:hint="default"/>
        <w:b w:val="0"/>
        <w:bCs w:val="0"/>
        <w:i w:val="0"/>
        <w:iCs w:val="0"/>
        <w:spacing w:val="0"/>
        <w:w w:val="99"/>
        <w:sz w:val="24"/>
        <w:szCs w:val="24"/>
      </w:rPr>
    </w:lvl>
    <w:lvl w:ilvl="2">
      <w:start w:val="3"/>
      <w:numFmt w:val="lowerLetter"/>
      <w:lvlText w:val="%3."/>
      <w:lvlJc w:val="left"/>
      <w:pPr>
        <w:ind w:left="1849" w:hanging="727"/>
      </w:pPr>
      <w:rPr>
        <w:rFonts w:hint="default"/>
        <w:spacing w:val="0"/>
        <w:w w:val="104"/>
      </w:rPr>
    </w:lvl>
    <w:lvl w:ilvl="3">
      <w:numFmt w:val="bullet"/>
      <w:lvlText w:val="•"/>
      <w:lvlJc w:val="left"/>
      <w:pPr>
        <w:ind w:left="3671" w:hanging="727"/>
      </w:pPr>
      <w:rPr>
        <w:rFonts w:hint="default"/>
      </w:rPr>
    </w:lvl>
    <w:lvl w:ilvl="4">
      <w:numFmt w:val="bullet"/>
      <w:lvlText w:val="•"/>
      <w:lvlJc w:val="left"/>
      <w:pPr>
        <w:ind w:left="4586" w:hanging="727"/>
      </w:pPr>
      <w:rPr>
        <w:rFonts w:hint="default"/>
      </w:rPr>
    </w:lvl>
    <w:lvl w:ilvl="5">
      <w:numFmt w:val="bullet"/>
      <w:lvlText w:val="•"/>
      <w:lvlJc w:val="left"/>
      <w:pPr>
        <w:ind w:left="5502" w:hanging="727"/>
      </w:pPr>
      <w:rPr>
        <w:rFonts w:hint="default"/>
      </w:rPr>
    </w:lvl>
    <w:lvl w:ilvl="6">
      <w:numFmt w:val="bullet"/>
      <w:lvlText w:val="•"/>
      <w:lvlJc w:val="left"/>
      <w:pPr>
        <w:ind w:left="6417" w:hanging="727"/>
      </w:pPr>
      <w:rPr>
        <w:rFonts w:hint="default"/>
      </w:rPr>
    </w:lvl>
    <w:lvl w:ilvl="7">
      <w:numFmt w:val="bullet"/>
      <w:lvlText w:val="•"/>
      <w:lvlJc w:val="left"/>
      <w:pPr>
        <w:ind w:left="7333" w:hanging="727"/>
      </w:pPr>
      <w:rPr>
        <w:rFonts w:hint="default"/>
      </w:rPr>
    </w:lvl>
    <w:lvl w:ilvl="8">
      <w:numFmt w:val="bullet"/>
      <w:lvlText w:val="•"/>
      <w:lvlJc w:val="left"/>
      <w:pPr>
        <w:ind w:left="8248" w:hanging="727"/>
      </w:pPr>
      <w:rPr>
        <w:rFonts w:hint="default"/>
      </w:rPr>
    </w:lvl>
  </w:abstractNum>
  <w:abstractNum w:abstractNumId="5" w15:restartNumberingAfterBreak="0">
    <w:nsid w:val="490F0489"/>
    <w:multiLevelType w:val="multilevel"/>
    <w:tmpl w:val="AC26CFFA"/>
    <w:lvl w:ilvl="0">
      <w:start w:val="5"/>
      <w:numFmt w:val="decimal"/>
      <w:lvlText w:val="%1"/>
      <w:lvlJc w:val="left"/>
      <w:pPr>
        <w:ind w:left="1109" w:hanging="724"/>
      </w:pPr>
      <w:rPr>
        <w:rFonts w:hint="default"/>
        <w:lang w:val="en-US" w:eastAsia="en-US" w:bidi="ar-SA"/>
      </w:rPr>
    </w:lvl>
    <w:lvl w:ilvl="1">
      <w:start w:val="1"/>
      <w:numFmt w:val="decimalZero"/>
      <w:lvlText w:val="%1.%2."/>
      <w:lvlJc w:val="left"/>
      <w:pPr>
        <w:ind w:left="1109" w:hanging="72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829" w:hanging="727"/>
      </w:pPr>
      <w:rPr>
        <w:rFonts w:ascii="Times New Roman" w:eastAsia="Times New Roman" w:hAnsi="Times New Roman" w:cs="Times New Roman" w:hint="default"/>
        <w:b w:val="0"/>
        <w:bCs w:val="0"/>
        <w:i w:val="0"/>
        <w:iCs w:val="0"/>
        <w:spacing w:val="0"/>
        <w:w w:val="107"/>
        <w:sz w:val="24"/>
        <w:szCs w:val="24"/>
        <w:lang w:val="en-US" w:eastAsia="en-US" w:bidi="ar-SA"/>
      </w:rPr>
    </w:lvl>
    <w:lvl w:ilvl="3">
      <w:start w:val="1"/>
      <w:numFmt w:val="decimal"/>
      <w:lvlText w:val="%4."/>
      <w:lvlJc w:val="left"/>
      <w:pPr>
        <w:ind w:left="3288" w:hanging="360"/>
      </w:pPr>
    </w:lvl>
    <w:lvl w:ilvl="4">
      <w:numFmt w:val="bullet"/>
      <w:lvlText w:val="•"/>
      <w:lvlJc w:val="left"/>
      <w:pPr>
        <w:ind w:left="4573" w:hanging="727"/>
      </w:pPr>
      <w:rPr>
        <w:rFonts w:hint="default"/>
        <w:lang w:val="en-US" w:eastAsia="en-US" w:bidi="ar-SA"/>
      </w:rPr>
    </w:lvl>
    <w:lvl w:ilvl="5">
      <w:numFmt w:val="bullet"/>
      <w:lvlText w:val="•"/>
      <w:lvlJc w:val="left"/>
      <w:pPr>
        <w:ind w:left="5491" w:hanging="727"/>
      </w:pPr>
      <w:rPr>
        <w:rFonts w:hint="default"/>
        <w:lang w:val="en-US" w:eastAsia="en-US" w:bidi="ar-SA"/>
      </w:rPr>
    </w:lvl>
    <w:lvl w:ilvl="6">
      <w:numFmt w:val="bullet"/>
      <w:lvlText w:val="•"/>
      <w:lvlJc w:val="left"/>
      <w:pPr>
        <w:ind w:left="6408" w:hanging="727"/>
      </w:pPr>
      <w:rPr>
        <w:rFonts w:hint="default"/>
        <w:lang w:val="en-US" w:eastAsia="en-US" w:bidi="ar-SA"/>
      </w:rPr>
    </w:lvl>
    <w:lvl w:ilvl="7">
      <w:numFmt w:val="bullet"/>
      <w:lvlText w:val="•"/>
      <w:lvlJc w:val="left"/>
      <w:pPr>
        <w:ind w:left="7326" w:hanging="727"/>
      </w:pPr>
      <w:rPr>
        <w:rFonts w:hint="default"/>
        <w:lang w:val="en-US" w:eastAsia="en-US" w:bidi="ar-SA"/>
      </w:rPr>
    </w:lvl>
    <w:lvl w:ilvl="8">
      <w:numFmt w:val="bullet"/>
      <w:lvlText w:val="•"/>
      <w:lvlJc w:val="left"/>
      <w:pPr>
        <w:ind w:left="8244" w:hanging="727"/>
      </w:pPr>
      <w:rPr>
        <w:rFonts w:hint="default"/>
        <w:lang w:val="en-US" w:eastAsia="en-US" w:bidi="ar-SA"/>
      </w:rPr>
    </w:lvl>
  </w:abstractNum>
  <w:abstractNum w:abstractNumId="6" w15:restartNumberingAfterBreak="0">
    <w:nsid w:val="4C2E3514"/>
    <w:multiLevelType w:val="multilevel"/>
    <w:tmpl w:val="18B892A4"/>
    <w:lvl w:ilvl="0">
      <w:start w:val="7"/>
      <w:numFmt w:val="decimal"/>
      <w:lvlText w:val="%1"/>
      <w:lvlJc w:val="left"/>
      <w:pPr>
        <w:ind w:left="1104" w:hanging="721"/>
      </w:pPr>
      <w:rPr>
        <w:rFonts w:hint="default"/>
        <w:lang w:val="en-US" w:eastAsia="en-US" w:bidi="ar-SA"/>
      </w:rPr>
    </w:lvl>
    <w:lvl w:ilvl="1">
      <w:start w:val="1"/>
      <w:numFmt w:val="decimalZero"/>
      <w:lvlText w:val="%1.%2."/>
      <w:lvlJc w:val="left"/>
      <w:pPr>
        <w:ind w:left="1104" w:hanging="721"/>
      </w:pPr>
      <w:rPr>
        <w:rFonts w:ascii="Times New Roman" w:eastAsia="Times New Roman" w:hAnsi="Times New Roman" w:cs="Times New Roman" w:hint="default"/>
        <w:b w:val="0"/>
        <w:bCs w:val="0"/>
        <w:i w:val="0"/>
        <w:iCs w:val="0"/>
        <w:spacing w:val="0"/>
        <w:w w:val="99"/>
        <w:sz w:val="24"/>
        <w:szCs w:val="24"/>
        <w:lang w:val="en-US" w:eastAsia="en-US" w:bidi="ar-SA"/>
      </w:rPr>
    </w:lvl>
    <w:lvl w:ilvl="2">
      <w:start w:val="1"/>
      <w:numFmt w:val="lowerLetter"/>
      <w:lvlText w:val="%3."/>
      <w:lvlJc w:val="left"/>
      <w:pPr>
        <w:ind w:left="1840" w:hanging="737"/>
      </w:pPr>
      <w:rPr>
        <w:rFonts w:ascii="Times New Roman" w:eastAsia="Times New Roman" w:hAnsi="Times New Roman" w:cs="Times New Roman" w:hint="default"/>
        <w:b w:val="0"/>
        <w:bCs w:val="0"/>
        <w:i w:val="0"/>
        <w:iCs w:val="0"/>
        <w:spacing w:val="0"/>
        <w:w w:val="107"/>
        <w:sz w:val="24"/>
        <w:szCs w:val="24"/>
        <w:lang w:val="en-US" w:eastAsia="en-US" w:bidi="ar-SA"/>
      </w:rPr>
    </w:lvl>
    <w:lvl w:ilvl="3">
      <w:numFmt w:val="bullet"/>
      <w:lvlText w:val="•"/>
      <w:lvlJc w:val="left"/>
      <w:pPr>
        <w:ind w:left="2887" w:hanging="737"/>
      </w:pPr>
      <w:rPr>
        <w:rFonts w:hint="default"/>
        <w:lang w:val="en-US" w:eastAsia="en-US" w:bidi="ar-SA"/>
      </w:rPr>
    </w:lvl>
    <w:lvl w:ilvl="4">
      <w:numFmt w:val="bullet"/>
      <w:lvlText w:val="•"/>
      <w:lvlJc w:val="left"/>
      <w:pPr>
        <w:ind w:left="3915" w:hanging="737"/>
      </w:pPr>
      <w:rPr>
        <w:rFonts w:hint="default"/>
        <w:lang w:val="en-US" w:eastAsia="en-US" w:bidi="ar-SA"/>
      </w:rPr>
    </w:lvl>
    <w:lvl w:ilvl="5">
      <w:numFmt w:val="bullet"/>
      <w:lvlText w:val="•"/>
      <w:lvlJc w:val="left"/>
      <w:pPr>
        <w:ind w:left="4942" w:hanging="737"/>
      </w:pPr>
      <w:rPr>
        <w:rFonts w:hint="default"/>
        <w:lang w:val="en-US" w:eastAsia="en-US" w:bidi="ar-SA"/>
      </w:rPr>
    </w:lvl>
    <w:lvl w:ilvl="6">
      <w:numFmt w:val="bullet"/>
      <w:lvlText w:val="•"/>
      <w:lvlJc w:val="left"/>
      <w:pPr>
        <w:ind w:left="5970" w:hanging="737"/>
      </w:pPr>
      <w:rPr>
        <w:rFonts w:hint="default"/>
        <w:lang w:val="en-US" w:eastAsia="en-US" w:bidi="ar-SA"/>
      </w:rPr>
    </w:lvl>
    <w:lvl w:ilvl="7">
      <w:numFmt w:val="bullet"/>
      <w:lvlText w:val="•"/>
      <w:lvlJc w:val="left"/>
      <w:pPr>
        <w:ind w:left="6997" w:hanging="737"/>
      </w:pPr>
      <w:rPr>
        <w:rFonts w:hint="default"/>
        <w:lang w:val="en-US" w:eastAsia="en-US" w:bidi="ar-SA"/>
      </w:rPr>
    </w:lvl>
    <w:lvl w:ilvl="8">
      <w:numFmt w:val="bullet"/>
      <w:lvlText w:val="•"/>
      <w:lvlJc w:val="left"/>
      <w:pPr>
        <w:ind w:left="8025" w:hanging="737"/>
      </w:pPr>
      <w:rPr>
        <w:rFonts w:hint="default"/>
        <w:lang w:val="en-US" w:eastAsia="en-US" w:bidi="ar-SA"/>
      </w:rPr>
    </w:lvl>
  </w:abstractNum>
  <w:abstractNum w:abstractNumId="7" w15:restartNumberingAfterBreak="0">
    <w:nsid w:val="7C797170"/>
    <w:multiLevelType w:val="multilevel"/>
    <w:tmpl w:val="F800CFDA"/>
    <w:lvl w:ilvl="0">
      <w:start w:val="2"/>
      <w:numFmt w:val="decimal"/>
      <w:lvlText w:val="%1"/>
      <w:lvlJc w:val="left"/>
      <w:pPr>
        <w:ind w:left="1117" w:hanging="718"/>
      </w:pPr>
      <w:rPr>
        <w:rFonts w:hint="default"/>
        <w:lang w:val="en-US" w:eastAsia="en-US" w:bidi="ar-SA"/>
      </w:rPr>
    </w:lvl>
    <w:lvl w:ilvl="1">
      <w:start w:val="1"/>
      <w:numFmt w:val="decimalZero"/>
      <w:lvlText w:val="%1.%2."/>
      <w:lvlJc w:val="left"/>
      <w:pPr>
        <w:ind w:left="1117" w:hanging="718"/>
      </w:pPr>
      <w:rPr>
        <w:rFonts w:ascii="Times New Roman" w:eastAsia="Times New Roman" w:hAnsi="Times New Roman" w:cs="Times New Roman" w:hint="default"/>
        <w:b w:val="0"/>
        <w:bCs w:val="0"/>
        <w:i w:val="0"/>
        <w:iCs w:val="0"/>
        <w:strike w:val="0"/>
        <w:color w:val="auto"/>
        <w:spacing w:val="0"/>
        <w:w w:val="100"/>
        <w:sz w:val="24"/>
        <w:szCs w:val="24"/>
        <w:lang w:val="en-US" w:eastAsia="en-US" w:bidi="ar-SA"/>
      </w:rPr>
    </w:lvl>
    <w:lvl w:ilvl="2">
      <w:start w:val="1"/>
      <w:numFmt w:val="lowerLetter"/>
      <w:lvlText w:val="%3."/>
      <w:lvlJc w:val="left"/>
      <w:pPr>
        <w:ind w:left="1843" w:hanging="726"/>
      </w:pPr>
      <w:rPr>
        <w:rFonts w:ascii="Times New Roman" w:eastAsia="Times New Roman" w:hAnsi="Times New Roman" w:cs="Times New Roman" w:hint="default"/>
        <w:b w:val="0"/>
        <w:bCs w:val="0"/>
        <w:i w:val="0"/>
        <w:iCs w:val="0"/>
        <w:spacing w:val="0"/>
        <w:w w:val="104"/>
        <w:sz w:val="24"/>
        <w:szCs w:val="24"/>
        <w:lang w:val="en-US" w:eastAsia="en-US" w:bidi="ar-SA"/>
      </w:rPr>
    </w:lvl>
    <w:lvl w:ilvl="3">
      <w:numFmt w:val="bullet"/>
      <w:lvlText w:val="•"/>
      <w:lvlJc w:val="left"/>
      <w:pPr>
        <w:ind w:left="3671" w:hanging="726"/>
      </w:pPr>
      <w:rPr>
        <w:rFonts w:hint="default"/>
        <w:lang w:val="en-US" w:eastAsia="en-US" w:bidi="ar-SA"/>
      </w:rPr>
    </w:lvl>
    <w:lvl w:ilvl="4">
      <w:numFmt w:val="bullet"/>
      <w:lvlText w:val="•"/>
      <w:lvlJc w:val="left"/>
      <w:pPr>
        <w:ind w:left="4586" w:hanging="726"/>
      </w:pPr>
      <w:rPr>
        <w:rFonts w:hint="default"/>
        <w:lang w:val="en-US" w:eastAsia="en-US" w:bidi="ar-SA"/>
      </w:rPr>
    </w:lvl>
    <w:lvl w:ilvl="5">
      <w:numFmt w:val="bullet"/>
      <w:lvlText w:val="•"/>
      <w:lvlJc w:val="left"/>
      <w:pPr>
        <w:ind w:left="5502" w:hanging="726"/>
      </w:pPr>
      <w:rPr>
        <w:rFonts w:hint="default"/>
        <w:lang w:val="en-US" w:eastAsia="en-US" w:bidi="ar-SA"/>
      </w:rPr>
    </w:lvl>
    <w:lvl w:ilvl="6">
      <w:numFmt w:val="bullet"/>
      <w:lvlText w:val="•"/>
      <w:lvlJc w:val="left"/>
      <w:pPr>
        <w:ind w:left="6417" w:hanging="726"/>
      </w:pPr>
      <w:rPr>
        <w:rFonts w:hint="default"/>
        <w:lang w:val="en-US" w:eastAsia="en-US" w:bidi="ar-SA"/>
      </w:rPr>
    </w:lvl>
    <w:lvl w:ilvl="7">
      <w:numFmt w:val="bullet"/>
      <w:lvlText w:val="•"/>
      <w:lvlJc w:val="left"/>
      <w:pPr>
        <w:ind w:left="7333" w:hanging="726"/>
      </w:pPr>
      <w:rPr>
        <w:rFonts w:hint="default"/>
        <w:lang w:val="en-US" w:eastAsia="en-US" w:bidi="ar-SA"/>
      </w:rPr>
    </w:lvl>
    <w:lvl w:ilvl="8">
      <w:numFmt w:val="bullet"/>
      <w:lvlText w:val="•"/>
      <w:lvlJc w:val="left"/>
      <w:pPr>
        <w:ind w:left="8248" w:hanging="726"/>
      </w:pPr>
      <w:rPr>
        <w:rFonts w:hint="default"/>
        <w:lang w:val="en-US" w:eastAsia="en-US" w:bidi="ar-SA"/>
      </w:rPr>
    </w:lvl>
  </w:abstractNum>
  <w:num w:numId="1" w16cid:durableId="66197899">
    <w:abstractNumId w:val="6"/>
  </w:num>
  <w:num w:numId="2" w16cid:durableId="1019432055">
    <w:abstractNumId w:val="1"/>
  </w:num>
  <w:num w:numId="3" w16cid:durableId="852113541">
    <w:abstractNumId w:val="5"/>
  </w:num>
  <w:num w:numId="4" w16cid:durableId="1730835863">
    <w:abstractNumId w:val="2"/>
  </w:num>
  <w:num w:numId="5" w16cid:durableId="157229638">
    <w:abstractNumId w:val="3"/>
  </w:num>
  <w:num w:numId="6" w16cid:durableId="1170754740">
    <w:abstractNumId w:val="7"/>
  </w:num>
  <w:num w:numId="7" w16cid:durableId="765811115">
    <w:abstractNumId w:val="0"/>
  </w:num>
  <w:num w:numId="8" w16cid:durableId="11172585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o Frias">
    <w15:presenceInfo w15:providerId="None" w15:userId="Rico Fr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3F"/>
    <w:rsid w:val="000036C1"/>
    <w:rsid w:val="000108F9"/>
    <w:rsid w:val="00012530"/>
    <w:rsid w:val="00014715"/>
    <w:rsid w:val="00014783"/>
    <w:rsid w:val="00023C11"/>
    <w:rsid w:val="000304EA"/>
    <w:rsid w:val="00033DD8"/>
    <w:rsid w:val="0003428E"/>
    <w:rsid w:val="00041CEF"/>
    <w:rsid w:val="00047B63"/>
    <w:rsid w:val="0005101A"/>
    <w:rsid w:val="00052AD6"/>
    <w:rsid w:val="00052E9D"/>
    <w:rsid w:val="00055BD5"/>
    <w:rsid w:val="00056849"/>
    <w:rsid w:val="000578C7"/>
    <w:rsid w:val="00061BB0"/>
    <w:rsid w:val="00072535"/>
    <w:rsid w:val="000842D2"/>
    <w:rsid w:val="0008650C"/>
    <w:rsid w:val="00086CC8"/>
    <w:rsid w:val="00091439"/>
    <w:rsid w:val="00091779"/>
    <w:rsid w:val="00092B87"/>
    <w:rsid w:val="000A3698"/>
    <w:rsid w:val="000B0609"/>
    <w:rsid w:val="000B1A08"/>
    <w:rsid w:val="000B6CFB"/>
    <w:rsid w:val="000C2389"/>
    <w:rsid w:val="000C4919"/>
    <w:rsid w:val="000C4F49"/>
    <w:rsid w:val="000D5496"/>
    <w:rsid w:val="000E2500"/>
    <w:rsid w:val="000E57CE"/>
    <w:rsid w:val="000E6444"/>
    <w:rsid w:val="000F5B89"/>
    <w:rsid w:val="000F5E48"/>
    <w:rsid w:val="000F66A7"/>
    <w:rsid w:val="001002B7"/>
    <w:rsid w:val="00104E2B"/>
    <w:rsid w:val="0010523A"/>
    <w:rsid w:val="001066AB"/>
    <w:rsid w:val="00117623"/>
    <w:rsid w:val="00121863"/>
    <w:rsid w:val="00125BA3"/>
    <w:rsid w:val="00127FC0"/>
    <w:rsid w:val="00134B48"/>
    <w:rsid w:val="0014686D"/>
    <w:rsid w:val="00146F51"/>
    <w:rsid w:val="001470DA"/>
    <w:rsid w:val="0015077B"/>
    <w:rsid w:val="001524A3"/>
    <w:rsid w:val="00155E09"/>
    <w:rsid w:val="00160DF9"/>
    <w:rsid w:val="001645AE"/>
    <w:rsid w:val="00173D89"/>
    <w:rsid w:val="00175B8A"/>
    <w:rsid w:val="00196C08"/>
    <w:rsid w:val="001B5811"/>
    <w:rsid w:val="001B6675"/>
    <w:rsid w:val="001B75E5"/>
    <w:rsid w:val="001C215F"/>
    <w:rsid w:val="001D7BD3"/>
    <w:rsid w:val="001E6532"/>
    <w:rsid w:val="001E7797"/>
    <w:rsid w:val="001F07C9"/>
    <w:rsid w:val="00203E66"/>
    <w:rsid w:val="002247EF"/>
    <w:rsid w:val="00226694"/>
    <w:rsid w:val="002269B8"/>
    <w:rsid w:val="0022747A"/>
    <w:rsid w:val="0023227B"/>
    <w:rsid w:val="00232CF6"/>
    <w:rsid w:val="00240A97"/>
    <w:rsid w:val="0024763D"/>
    <w:rsid w:val="002555B1"/>
    <w:rsid w:val="002566F9"/>
    <w:rsid w:val="00273AFD"/>
    <w:rsid w:val="00280426"/>
    <w:rsid w:val="002B4BB0"/>
    <w:rsid w:val="002C200B"/>
    <w:rsid w:val="002C78F9"/>
    <w:rsid w:val="002D1277"/>
    <w:rsid w:val="002E1148"/>
    <w:rsid w:val="002E28D2"/>
    <w:rsid w:val="002E65AD"/>
    <w:rsid w:val="002F074A"/>
    <w:rsid w:val="003046BB"/>
    <w:rsid w:val="00304C34"/>
    <w:rsid w:val="0031322A"/>
    <w:rsid w:val="0032537C"/>
    <w:rsid w:val="003254D8"/>
    <w:rsid w:val="003266E9"/>
    <w:rsid w:val="00332774"/>
    <w:rsid w:val="00333921"/>
    <w:rsid w:val="0033699E"/>
    <w:rsid w:val="00346FA1"/>
    <w:rsid w:val="0035040A"/>
    <w:rsid w:val="00355D4B"/>
    <w:rsid w:val="003609E8"/>
    <w:rsid w:val="0036174F"/>
    <w:rsid w:val="00364347"/>
    <w:rsid w:val="00364814"/>
    <w:rsid w:val="003676D9"/>
    <w:rsid w:val="00370BB4"/>
    <w:rsid w:val="00371791"/>
    <w:rsid w:val="003756C6"/>
    <w:rsid w:val="00376D75"/>
    <w:rsid w:val="00396C20"/>
    <w:rsid w:val="003A2326"/>
    <w:rsid w:val="003A6902"/>
    <w:rsid w:val="003B2406"/>
    <w:rsid w:val="003D423B"/>
    <w:rsid w:val="003E4DDF"/>
    <w:rsid w:val="003F1285"/>
    <w:rsid w:val="00406335"/>
    <w:rsid w:val="0041212A"/>
    <w:rsid w:val="00424CE7"/>
    <w:rsid w:val="004312A3"/>
    <w:rsid w:val="004360A2"/>
    <w:rsid w:val="00440B45"/>
    <w:rsid w:val="00443C64"/>
    <w:rsid w:val="00452A69"/>
    <w:rsid w:val="004707AF"/>
    <w:rsid w:val="00474888"/>
    <w:rsid w:val="0049509A"/>
    <w:rsid w:val="004A2C70"/>
    <w:rsid w:val="004A5D45"/>
    <w:rsid w:val="004B591C"/>
    <w:rsid w:val="004C7A1B"/>
    <w:rsid w:val="004D091A"/>
    <w:rsid w:val="004D282A"/>
    <w:rsid w:val="004D2A21"/>
    <w:rsid w:val="004D6913"/>
    <w:rsid w:val="004F44F4"/>
    <w:rsid w:val="00501250"/>
    <w:rsid w:val="00502FFB"/>
    <w:rsid w:val="005154FB"/>
    <w:rsid w:val="00521420"/>
    <w:rsid w:val="005252D6"/>
    <w:rsid w:val="00527595"/>
    <w:rsid w:val="005335AA"/>
    <w:rsid w:val="00536EBA"/>
    <w:rsid w:val="005411BB"/>
    <w:rsid w:val="00555A5E"/>
    <w:rsid w:val="00557440"/>
    <w:rsid w:val="00557EF6"/>
    <w:rsid w:val="00571528"/>
    <w:rsid w:val="0057750A"/>
    <w:rsid w:val="00580128"/>
    <w:rsid w:val="0058057B"/>
    <w:rsid w:val="0058099E"/>
    <w:rsid w:val="005820B9"/>
    <w:rsid w:val="00583424"/>
    <w:rsid w:val="00597AC4"/>
    <w:rsid w:val="005A013F"/>
    <w:rsid w:val="005A5E59"/>
    <w:rsid w:val="005B45D5"/>
    <w:rsid w:val="005C06E7"/>
    <w:rsid w:val="005D03A2"/>
    <w:rsid w:val="005D649B"/>
    <w:rsid w:val="005E1D7E"/>
    <w:rsid w:val="005E29CA"/>
    <w:rsid w:val="005E67E5"/>
    <w:rsid w:val="005F4DD2"/>
    <w:rsid w:val="00603141"/>
    <w:rsid w:val="006109E4"/>
    <w:rsid w:val="00623AC1"/>
    <w:rsid w:val="00632AD0"/>
    <w:rsid w:val="006339BE"/>
    <w:rsid w:val="00633C64"/>
    <w:rsid w:val="00634801"/>
    <w:rsid w:val="006373CF"/>
    <w:rsid w:val="0064039C"/>
    <w:rsid w:val="0064082E"/>
    <w:rsid w:val="00641367"/>
    <w:rsid w:val="0065029B"/>
    <w:rsid w:val="006564F6"/>
    <w:rsid w:val="006565A6"/>
    <w:rsid w:val="006619B8"/>
    <w:rsid w:val="00664D0B"/>
    <w:rsid w:val="00665CD3"/>
    <w:rsid w:val="00666DFE"/>
    <w:rsid w:val="00676CED"/>
    <w:rsid w:val="00680F9A"/>
    <w:rsid w:val="00683B34"/>
    <w:rsid w:val="0069684A"/>
    <w:rsid w:val="006A27AA"/>
    <w:rsid w:val="006B75E9"/>
    <w:rsid w:val="006C0D72"/>
    <w:rsid w:val="006C5242"/>
    <w:rsid w:val="006C76C6"/>
    <w:rsid w:val="006C7F40"/>
    <w:rsid w:val="006E1CC5"/>
    <w:rsid w:val="006E59AA"/>
    <w:rsid w:val="006E634F"/>
    <w:rsid w:val="006E6F93"/>
    <w:rsid w:val="006F4FF6"/>
    <w:rsid w:val="00700354"/>
    <w:rsid w:val="0071683E"/>
    <w:rsid w:val="00717266"/>
    <w:rsid w:val="00723738"/>
    <w:rsid w:val="00723862"/>
    <w:rsid w:val="00734083"/>
    <w:rsid w:val="007440E2"/>
    <w:rsid w:val="0075332D"/>
    <w:rsid w:val="00755E28"/>
    <w:rsid w:val="00761162"/>
    <w:rsid w:val="007641C0"/>
    <w:rsid w:val="007645DB"/>
    <w:rsid w:val="007740DA"/>
    <w:rsid w:val="007748F4"/>
    <w:rsid w:val="00780537"/>
    <w:rsid w:val="00785D83"/>
    <w:rsid w:val="0079022A"/>
    <w:rsid w:val="00791FCA"/>
    <w:rsid w:val="00792F92"/>
    <w:rsid w:val="00795E6A"/>
    <w:rsid w:val="007A52C5"/>
    <w:rsid w:val="007A6519"/>
    <w:rsid w:val="007B18C3"/>
    <w:rsid w:val="007B2FB8"/>
    <w:rsid w:val="007C1D1D"/>
    <w:rsid w:val="007D1A3E"/>
    <w:rsid w:val="007D2683"/>
    <w:rsid w:val="007D26C8"/>
    <w:rsid w:val="007E44D1"/>
    <w:rsid w:val="007F0218"/>
    <w:rsid w:val="007F0382"/>
    <w:rsid w:val="008015BD"/>
    <w:rsid w:val="00801A92"/>
    <w:rsid w:val="00804C02"/>
    <w:rsid w:val="00811944"/>
    <w:rsid w:val="00814292"/>
    <w:rsid w:val="00822EAE"/>
    <w:rsid w:val="00826699"/>
    <w:rsid w:val="00830281"/>
    <w:rsid w:val="008365AB"/>
    <w:rsid w:val="00841412"/>
    <w:rsid w:val="00851093"/>
    <w:rsid w:val="008639A0"/>
    <w:rsid w:val="00865497"/>
    <w:rsid w:val="0086762B"/>
    <w:rsid w:val="00872AE3"/>
    <w:rsid w:val="00875B0A"/>
    <w:rsid w:val="008808A0"/>
    <w:rsid w:val="00883BFA"/>
    <w:rsid w:val="00885112"/>
    <w:rsid w:val="00886746"/>
    <w:rsid w:val="00887281"/>
    <w:rsid w:val="008875F1"/>
    <w:rsid w:val="008A0F9B"/>
    <w:rsid w:val="008A4265"/>
    <w:rsid w:val="008A5D19"/>
    <w:rsid w:val="008A7F23"/>
    <w:rsid w:val="008B0F83"/>
    <w:rsid w:val="008B12B7"/>
    <w:rsid w:val="008B658B"/>
    <w:rsid w:val="008C45EA"/>
    <w:rsid w:val="008D65B8"/>
    <w:rsid w:val="008E60C0"/>
    <w:rsid w:val="008E6E89"/>
    <w:rsid w:val="008F32CE"/>
    <w:rsid w:val="008F76B4"/>
    <w:rsid w:val="00911EFB"/>
    <w:rsid w:val="00915A0D"/>
    <w:rsid w:val="0093355C"/>
    <w:rsid w:val="00937AD0"/>
    <w:rsid w:val="00941260"/>
    <w:rsid w:val="00942669"/>
    <w:rsid w:val="0095264D"/>
    <w:rsid w:val="009530E2"/>
    <w:rsid w:val="00961547"/>
    <w:rsid w:val="009642AA"/>
    <w:rsid w:val="0096774D"/>
    <w:rsid w:val="00986997"/>
    <w:rsid w:val="00992AFA"/>
    <w:rsid w:val="00997F1D"/>
    <w:rsid w:val="009A1AF8"/>
    <w:rsid w:val="009A34EA"/>
    <w:rsid w:val="009A5C5C"/>
    <w:rsid w:val="009A67BC"/>
    <w:rsid w:val="009B34DB"/>
    <w:rsid w:val="009B5374"/>
    <w:rsid w:val="009B7952"/>
    <w:rsid w:val="009C17AD"/>
    <w:rsid w:val="009C1AF5"/>
    <w:rsid w:val="009C70A7"/>
    <w:rsid w:val="009C74AB"/>
    <w:rsid w:val="009D1463"/>
    <w:rsid w:val="009D7BF8"/>
    <w:rsid w:val="009E5A49"/>
    <w:rsid w:val="009E6F46"/>
    <w:rsid w:val="009E7E40"/>
    <w:rsid w:val="009F2F0C"/>
    <w:rsid w:val="009F4AF5"/>
    <w:rsid w:val="00A013CC"/>
    <w:rsid w:val="00A033E8"/>
    <w:rsid w:val="00A03FD9"/>
    <w:rsid w:val="00A110BB"/>
    <w:rsid w:val="00A135F3"/>
    <w:rsid w:val="00A202B7"/>
    <w:rsid w:val="00A20D34"/>
    <w:rsid w:val="00A27215"/>
    <w:rsid w:val="00A30D9F"/>
    <w:rsid w:val="00A30F4A"/>
    <w:rsid w:val="00A31E4E"/>
    <w:rsid w:val="00A33A98"/>
    <w:rsid w:val="00A34599"/>
    <w:rsid w:val="00A450C1"/>
    <w:rsid w:val="00A464E7"/>
    <w:rsid w:val="00A54FE7"/>
    <w:rsid w:val="00A603A6"/>
    <w:rsid w:val="00A6425C"/>
    <w:rsid w:val="00A643F8"/>
    <w:rsid w:val="00A67A0E"/>
    <w:rsid w:val="00A724CE"/>
    <w:rsid w:val="00A73DCB"/>
    <w:rsid w:val="00A7401F"/>
    <w:rsid w:val="00A8340B"/>
    <w:rsid w:val="00A91875"/>
    <w:rsid w:val="00A92181"/>
    <w:rsid w:val="00A95F1A"/>
    <w:rsid w:val="00AA0CD2"/>
    <w:rsid w:val="00AA3426"/>
    <w:rsid w:val="00AA5A37"/>
    <w:rsid w:val="00AB348A"/>
    <w:rsid w:val="00AC3F71"/>
    <w:rsid w:val="00AC5A43"/>
    <w:rsid w:val="00AD079C"/>
    <w:rsid w:val="00AD24D2"/>
    <w:rsid w:val="00AD4006"/>
    <w:rsid w:val="00AD477F"/>
    <w:rsid w:val="00AD59CC"/>
    <w:rsid w:val="00AE049F"/>
    <w:rsid w:val="00AE3700"/>
    <w:rsid w:val="00AF634F"/>
    <w:rsid w:val="00AF7A87"/>
    <w:rsid w:val="00B017E1"/>
    <w:rsid w:val="00B01F99"/>
    <w:rsid w:val="00B0669B"/>
    <w:rsid w:val="00B06728"/>
    <w:rsid w:val="00B06FDD"/>
    <w:rsid w:val="00B2505C"/>
    <w:rsid w:val="00B268AE"/>
    <w:rsid w:val="00B30F05"/>
    <w:rsid w:val="00B3191D"/>
    <w:rsid w:val="00B31CD9"/>
    <w:rsid w:val="00B324C5"/>
    <w:rsid w:val="00B33E59"/>
    <w:rsid w:val="00B4400D"/>
    <w:rsid w:val="00B67E3B"/>
    <w:rsid w:val="00B77EF6"/>
    <w:rsid w:val="00B77F6D"/>
    <w:rsid w:val="00B8389F"/>
    <w:rsid w:val="00B95A1E"/>
    <w:rsid w:val="00BA79A5"/>
    <w:rsid w:val="00BB09D6"/>
    <w:rsid w:val="00BB4CD1"/>
    <w:rsid w:val="00BC4B2A"/>
    <w:rsid w:val="00BD547E"/>
    <w:rsid w:val="00BF1E64"/>
    <w:rsid w:val="00BF1FA7"/>
    <w:rsid w:val="00C02ED4"/>
    <w:rsid w:val="00C05CC8"/>
    <w:rsid w:val="00C1457A"/>
    <w:rsid w:val="00C14BAE"/>
    <w:rsid w:val="00C20A1D"/>
    <w:rsid w:val="00C351AD"/>
    <w:rsid w:val="00C521FA"/>
    <w:rsid w:val="00C573CD"/>
    <w:rsid w:val="00C57408"/>
    <w:rsid w:val="00C60797"/>
    <w:rsid w:val="00C60DD4"/>
    <w:rsid w:val="00C64ABC"/>
    <w:rsid w:val="00C67A20"/>
    <w:rsid w:val="00C702AE"/>
    <w:rsid w:val="00C73D0A"/>
    <w:rsid w:val="00C75EC6"/>
    <w:rsid w:val="00C86A90"/>
    <w:rsid w:val="00C95C5A"/>
    <w:rsid w:val="00CA4F32"/>
    <w:rsid w:val="00CB1740"/>
    <w:rsid w:val="00CC09ED"/>
    <w:rsid w:val="00CC15ED"/>
    <w:rsid w:val="00CC24CD"/>
    <w:rsid w:val="00CC29EE"/>
    <w:rsid w:val="00CD1663"/>
    <w:rsid w:val="00CD214B"/>
    <w:rsid w:val="00CD53B2"/>
    <w:rsid w:val="00CE2F40"/>
    <w:rsid w:val="00CE50CC"/>
    <w:rsid w:val="00CE5FCD"/>
    <w:rsid w:val="00CE770C"/>
    <w:rsid w:val="00CF18E7"/>
    <w:rsid w:val="00CF7E7D"/>
    <w:rsid w:val="00D0006A"/>
    <w:rsid w:val="00D03DDD"/>
    <w:rsid w:val="00D040BE"/>
    <w:rsid w:val="00D06F2E"/>
    <w:rsid w:val="00D12316"/>
    <w:rsid w:val="00D151E1"/>
    <w:rsid w:val="00D200EB"/>
    <w:rsid w:val="00D3143C"/>
    <w:rsid w:val="00D31E95"/>
    <w:rsid w:val="00D3477E"/>
    <w:rsid w:val="00D3737A"/>
    <w:rsid w:val="00D40BA6"/>
    <w:rsid w:val="00D43976"/>
    <w:rsid w:val="00D55D84"/>
    <w:rsid w:val="00D5769D"/>
    <w:rsid w:val="00D57FAC"/>
    <w:rsid w:val="00D60396"/>
    <w:rsid w:val="00D6257C"/>
    <w:rsid w:val="00D65031"/>
    <w:rsid w:val="00D66C50"/>
    <w:rsid w:val="00D718DC"/>
    <w:rsid w:val="00D73099"/>
    <w:rsid w:val="00D74C0F"/>
    <w:rsid w:val="00D81D56"/>
    <w:rsid w:val="00D94EEF"/>
    <w:rsid w:val="00DA2DE8"/>
    <w:rsid w:val="00DB3C50"/>
    <w:rsid w:val="00DC0732"/>
    <w:rsid w:val="00DC5D60"/>
    <w:rsid w:val="00DC627D"/>
    <w:rsid w:val="00DD3715"/>
    <w:rsid w:val="00DD5BC8"/>
    <w:rsid w:val="00DF6E1C"/>
    <w:rsid w:val="00E04A0B"/>
    <w:rsid w:val="00E1089E"/>
    <w:rsid w:val="00E20F2B"/>
    <w:rsid w:val="00E2396B"/>
    <w:rsid w:val="00E23E17"/>
    <w:rsid w:val="00E27090"/>
    <w:rsid w:val="00E43CF4"/>
    <w:rsid w:val="00E4433A"/>
    <w:rsid w:val="00E52C5E"/>
    <w:rsid w:val="00E70399"/>
    <w:rsid w:val="00E722D8"/>
    <w:rsid w:val="00E76D04"/>
    <w:rsid w:val="00E8448C"/>
    <w:rsid w:val="00E90C19"/>
    <w:rsid w:val="00E93C02"/>
    <w:rsid w:val="00E97472"/>
    <w:rsid w:val="00EA1192"/>
    <w:rsid w:val="00EA4752"/>
    <w:rsid w:val="00EA5E12"/>
    <w:rsid w:val="00EB365C"/>
    <w:rsid w:val="00EB404B"/>
    <w:rsid w:val="00EC01FC"/>
    <w:rsid w:val="00EC5D00"/>
    <w:rsid w:val="00ED110B"/>
    <w:rsid w:val="00EE060F"/>
    <w:rsid w:val="00EE1C65"/>
    <w:rsid w:val="00EF189A"/>
    <w:rsid w:val="00EF2329"/>
    <w:rsid w:val="00EF3663"/>
    <w:rsid w:val="00EF51F8"/>
    <w:rsid w:val="00EF6C13"/>
    <w:rsid w:val="00F00DF5"/>
    <w:rsid w:val="00F01156"/>
    <w:rsid w:val="00F0450B"/>
    <w:rsid w:val="00F05107"/>
    <w:rsid w:val="00F05B4D"/>
    <w:rsid w:val="00F06057"/>
    <w:rsid w:val="00F1430E"/>
    <w:rsid w:val="00F16699"/>
    <w:rsid w:val="00F26807"/>
    <w:rsid w:val="00F26FCF"/>
    <w:rsid w:val="00F52111"/>
    <w:rsid w:val="00F65199"/>
    <w:rsid w:val="00F757FA"/>
    <w:rsid w:val="00F856FC"/>
    <w:rsid w:val="00F85864"/>
    <w:rsid w:val="00F87FCB"/>
    <w:rsid w:val="00F91039"/>
    <w:rsid w:val="00F93B81"/>
    <w:rsid w:val="00F940F4"/>
    <w:rsid w:val="00FA08C4"/>
    <w:rsid w:val="00FA3735"/>
    <w:rsid w:val="00FB3353"/>
    <w:rsid w:val="00FB6220"/>
    <w:rsid w:val="00FB6EFD"/>
    <w:rsid w:val="00FC3B8E"/>
    <w:rsid w:val="00FC409E"/>
    <w:rsid w:val="00FD4399"/>
    <w:rsid w:val="00FE4535"/>
    <w:rsid w:val="00FE55DE"/>
    <w:rsid w:val="00FE63E2"/>
    <w:rsid w:val="00FF73A0"/>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8B0AD"/>
  <w15:docId w15:val="{CE208006-2BAA-4887-BBCF-16CCF264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33" w:hanging="722"/>
      <w:jc w:val="both"/>
    </w:pPr>
  </w:style>
  <w:style w:type="paragraph" w:customStyle="1" w:styleId="TableParagraph">
    <w:name w:val="Table Paragraph"/>
    <w:basedOn w:val="Normal"/>
    <w:uiPriority w:val="1"/>
    <w:qFormat/>
  </w:style>
  <w:style w:type="paragraph" w:styleId="Revision">
    <w:name w:val="Revision"/>
    <w:hidden/>
    <w:uiPriority w:val="99"/>
    <w:semiHidden/>
    <w:rsid w:val="0009177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A5A37"/>
    <w:pPr>
      <w:tabs>
        <w:tab w:val="center" w:pos="4680"/>
        <w:tab w:val="right" w:pos="9360"/>
      </w:tabs>
    </w:pPr>
  </w:style>
  <w:style w:type="character" w:customStyle="1" w:styleId="HeaderChar">
    <w:name w:val="Header Char"/>
    <w:basedOn w:val="DefaultParagraphFont"/>
    <w:link w:val="Header"/>
    <w:uiPriority w:val="99"/>
    <w:rsid w:val="00AA5A37"/>
    <w:rPr>
      <w:rFonts w:ascii="Times New Roman" w:eastAsia="Times New Roman" w:hAnsi="Times New Roman" w:cs="Times New Roman"/>
    </w:rPr>
  </w:style>
  <w:style w:type="paragraph" w:styleId="Footer">
    <w:name w:val="footer"/>
    <w:basedOn w:val="Normal"/>
    <w:link w:val="FooterChar"/>
    <w:uiPriority w:val="99"/>
    <w:unhideWhenUsed/>
    <w:rsid w:val="00AA5A37"/>
    <w:pPr>
      <w:tabs>
        <w:tab w:val="center" w:pos="4680"/>
        <w:tab w:val="right" w:pos="9360"/>
      </w:tabs>
    </w:pPr>
  </w:style>
  <w:style w:type="character" w:customStyle="1" w:styleId="FooterChar">
    <w:name w:val="Footer Char"/>
    <w:basedOn w:val="DefaultParagraphFont"/>
    <w:link w:val="Footer"/>
    <w:uiPriority w:val="99"/>
    <w:rsid w:val="00AA5A3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4E2B"/>
    <w:rPr>
      <w:sz w:val="16"/>
      <w:szCs w:val="16"/>
    </w:rPr>
  </w:style>
  <w:style w:type="paragraph" w:styleId="CommentText">
    <w:name w:val="annotation text"/>
    <w:basedOn w:val="Normal"/>
    <w:link w:val="CommentTextChar"/>
    <w:uiPriority w:val="99"/>
    <w:unhideWhenUsed/>
    <w:rsid w:val="00104E2B"/>
    <w:rPr>
      <w:sz w:val="20"/>
      <w:szCs w:val="20"/>
    </w:rPr>
  </w:style>
  <w:style w:type="character" w:customStyle="1" w:styleId="CommentTextChar">
    <w:name w:val="Comment Text Char"/>
    <w:basedOn w:val="DefaultParagraphFont"/>
    <w:link w:val="CommentText"/>
    <w:uiPriority w:val="99"/>
    <w:rsid w:val="00104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E2B"/>
    <w:rPr>
      <w:b/>
      <w:bCs/>
    </w:rPr>
  </w:style>
  <w:style w:type="character" w:customStyle="1" w:styleId="CommentSubjectChar">
    <w:name w:val="Comment Subject Char"/>
    <w:basedOn w:val="CommentTextChar"/>
    <w:link w:val="CommentSubject"/>
    <w:uiPriority w:val="99"/>
    <w:semiHidden/>
    <w:rsid w:val="00104E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5D5AB3B89D2B46A41C4D9A138CD4B8" ma:contentTypeVersion="15" ma:contentTypeDescription="Create a new document." ma:contentTypeScope="" ma:versionID="7c9735514f07f171689403bdc82cfc02">
  <xsd:schema xmlns:xsd="http://www.w3.org/2001/XMLSchema" xmlns:xs="http://www.w3.org/2001/XMLSchema" xmlns:p="http://schemas.microsoft.com/office/2006/metadata/properties" xmlns:ns2="49d4ac20-40e4-45ed-9959-3624b23b1c38" xmlns:ns3="10d72a36-e13d-49f2-a18b-98af9f1304ef" targetNamespace="http://schemas.microsoft.com/office/2006/metadata/properties" ma:root="true" ma:fieldsID="dec1f60f6d15879ad741a5c7796be7e7" ns2:_="" ns3:_="">
    <xsd:import namespace="49d4ac20-40e4-45ed-9959-3624b23b1c38"/>
    <xsd:import namespace="10d72a36-e13d-49f2-a18b-98af9f1304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4ac20-40e4-45ed-9959-3624b23b1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8a5194-a77c-40de-b31b-709a3c4b86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72a36-e13d-49f2-a18b-98af9f1304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d9b1f5-84f7-47f7-b52d-e1aa7e033129}" ma:internalName="TaxCatchAll" ma:showField="CatchAllData" ma:web="10d72a36-e13d-49f2-a18b-98af9f1304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d4ac20-40e4-45ed-9959-3624b23b1c38">
      <Terms xmlns="http://schemas.microsoft.com/office/infopath/2007/PartnerControls"/>
    </lcf76f155ced4ddcb4097134ff3c332f>
    <TaxCatchAll xmlns="10d72a36-e13d-49f2-a18b-98af9f1304ef" xsi:nil="true"/>
  </documentManagement>
</p:properties>
</file>

<file path=customXml/itemProps1.xml><?xml version="1.0" encoding="utf-8"?>
<ds:datastoreItem xmlns:ds="http://schemas.openxmlformats.org/officeDocument/2006/customXml" ds:itemID="{DE3697F4-DBAC-4D36-B343-D8D89990DFC1}">
  <ds:schemaRefs>
    <ds:schemaRef ds:uri="http://schemas.openxmlformats.org/officeDocument/2006/bibliography"/>
  </ds:schemaRefs>
</ds:datastoreItem>
</file>

<file path=customXml/itemProps2.xml><?xml version="1.0" encoding="utf-8"?>
<ds:datastoreItem xmlns:ds="http://schemas.openxmlformats.org/officeDocument/2006/customXml" ds:itemID="{C0A30DD4-C9C0-4EF5-A9B7-F9F32D445D03}"/>
</file>

<file path=customXml/itemProps3.xml><?xml version="1.0" encoding="utf-8"?>
<ds:datastoreItem xmlns:ds="http://schemas.openxmlformats.org/officeDocument/2006/customXml" ds:itemID="{0C661E2E-69AD-4D3E-8257-B40EEC4FCFF4}"/>
</file>

<file path=customXml/itemProps4.xml><?xml version="1.0" encoding="utf-8"?>
<ds:datastoreItem xmlns:ds="http://schemas.openxmlformats.org/officeDocument/2006/customXml" ds:itemID="{9BC22C9E-7E10-4CE7-B6A1-3067A79650A6}"/>
</file>

<file path=docProps/app.xml><?xml version="1.0" encoding="utf-8"?>
<Properties xmlns="http://schemas.openxmlformats.org/officeDocument/2006/extended-properties" xmlns:vt="http://schemas.openxmlformats.org/officeDocument/2006/docPropsVTypes">
  <Template>Normal</Template>
  <TotalTime>2</TotalTime>
  <Pages>9</Pages>
  <Words>2681</Words>
  <Characters>15288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Frias</dc:creator>
  <cp:lastModifiedBy>Venus Battaglia</cp:lastModifiedBy>
  <cp:revision>2</cp:revision>
  <dcterms:created xsi:type="dcterms:W3CDTF">2025-09-11T21:26:00Z</dcterms:created>
  <dcterms:modified xsi:type="dcterms:W3CDTF">2025-09-11T21:26:00Z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LastSaved">
    <vt:filetime>2025-06-12T00:00:00Z</vt:filetime>
  </property>
  <property fmtid="{D5CDD505-2E9C-101B-9397-08002B2CF9AE}" pid="4" name="ContentTypeId">
    <vt:lpwstr>0x010100C35D5AB3B89D2B46A41C4D9A138CD4B8</vt:lpwstr>
  </property>
</Properties>
</file>