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EECC9" w14:textId="39D93906" w:rsidR="00180105" w:rsidRDefault="00180105" w:rsidP="00B407A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4. Rent Payments, Collection</w:t>
      </w:r>
      <w:r w:rsidR="00661D82">
        <w:rPr>
          <w:rFonts w:ascii="Times New Roman" w:hAnsi="Times New Roman" w:cs="Times New Roman"/>
          <w:b/>
          <w:sz w:val="24"/>
          <w:szCs w:val="24"/>
        </w:rPr>
        <w:t>,</w:t>
      </w:r>
      <w:r>
        <w:rPr>
          <w:rFonts w:ascii="Times New Roman" w:hAnsi="Times New Roman" w:cs="Times New Roman"/>
          <w:b/>
          <w:sz w:val="24"/>
          <w:szCs w:val="24"/>
        </w:rPr>
        <w:t xml:space="preserve"> and Eviction Procedures for </w:t>
      </w:r>
      <w:r w:rsidR="00D85E85">
        <w:rPr>
          <w:rFonts w:ascii="Times New Roman" w:hAnsi="Times New Roman" w:cs="Times New Roman"/>
          <w:b/>
          <w:sz w:val="24"/>
          <w:szCs w:val="24"/>
        </w:rPr>
        <w:t xml:space="preserve">Tribal Rental </w:t>
      </w:r>
      <w:r w:rsidR="00F333DE">
        <w:rPr>
          <w:rFonts w:ascii="Times New Roman" w:hAnsi="Times New Roman" w:cs="Times New Roman"/>
          <w:b/>
          <w:sz w:val="24"/>
          <w:szCs w:val="24"/>
        </w:rPr>
        <w:t>Units</w:t>
      </w:r>
      <w:r>
        <w:rPr>
          <w:rFonts w:ascii="Times New Roman" w:hAnsi="Times New Roman" w:cs="Times New Roman"/>
          <w:b/>
          <w:sz w:val="24"/>
          <w:szCs w:val="24"/>
        </w:rPr>
        <w:t>.</w:t>
      </w:r>
    </w:p>
    <w:p w14:paraId="63DED9B9" w14:textId="77777777" w:rsidR="00180105" w:rsidRDefault="00180105" w:rsidP="00180105">
      <w:pPr>
        <w:spacing w:line="240" w:lineRule="auto"/>
        <w:contextualSpacing/>
        <w:jc w:val="center"/>
        <w:rPr>
          <w:rFonts w:ascii="Times New Roman" w:hAnsi="Times New Roman" w:cs="Times New Roman"/>
          <w:b/>
          <w:sz w:val="24"/>
          <w:szCs w:val="24"/>
        </w:rPr>
      </w:pPr>
    </w:p>
    <w:p w14:paraId="77536E0A" w14:textId="77777777" w:rsidR="00180105" w:rsidRDefault="00180105" w:rsidP="004E0A37">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Section 1. </w:t>
      </w:r>
      <w:r>
        <w:rPr>
          <w:rFonts w:ascii="Times New Roman" w:hAnsi="Times New Roman" w:cs="Times New Roman"/>
          <w:b/>
          <w:sz w:val="24"/>
          <w:szCs w:val="24"/>
        </w:rPr>
        <w:tab/>
        <w:t>Authority, Purpose.</w:t>
      </w:r>
    </w:p>
    <w:p w14:paraId="56B15BAF" w14:textId="77777777" w:rsidR="00180105" w:rsidRDefault="00180105" w:rsidP="004E0A37">
      <w:pPr>
        <w:spacing w:line="240" w:lineRule="auto"/>
        <w:contextualSpacing/>
        <w:jc w:val="both"/>
        <w:rPr>
          <w:rFonts w:ascii="Times New Roman" w:hAnsi="Times New Roman" w:cs="Times New Roman"/>
          <w:sz w:val="24"/>
          <w:szCs w:val="24"/>
        </w:rPr>
      </w:pPr>
    </w:p>
    <w:p w14:paraId="6D1731B2" w14:textId="450C9DDC"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i/>
          <w:sz w:val="24"/>
          <w:szCs w:val="24"/>
        </w:rPr>
        <w:t>Authority</w:t>
      </w:r>
      <w:r>
        <w:rPr>
          <w:rFonts w:ascii="Times New Roman" w:hAnsi="Times New Roman" w:cs="Times New Roman"/>
          <w:sz w:val="24"/>
          <w:szCs w:val="24"/>
        </w:rPr>
        <w:t>. In accordance with Sections 6.01(a) and (c) and 6.02(b) of the Housing Commission Ordinance, Ordinance #04-700-01, the Housing Commission hereby promulgates these regulations for rent payments, delinquent collections</w:t>
      </w:r>
      <w:r w:rsidR="00661D82">
        <w:rPr>
          <w:rFonts w:ascii="Times New Roman" w:hAnsi="Times New Roman" w:cs="Times New Roman"/>
          <w:sz w:val="24"/>
          <w:szCs w:val="24"/>
        </w:rPr>
        <w:t>,</w:t>
      </w:r>
      <w:r>
        <w:rPr>
          <w:rFonts w:ascii="Times New Roman" w:hAnsi="Times New Roman" w:cs="Times New Roman"/>
          <w:sz w:val="24"/>
          <w:szCs w:val="24"/>
        </w:rPr>
        <w:t xml:space="preserve"> and eviction procedures for </w:t>
      </w:r>
      <w:r w:rsidR="00F333DE">
        <w:rPr>
          <w:rFonts w:ascii="Times New Roman" w:hAnsi="Times New Roman" w:cs="Times New Roman"/>
          <w:sz w:val="24"/>
          <w:szCs w:val="24"/>
        </w:rPr>
        <w:t>T</w:t>
      </w:r>
      <w:r>
        <w:rPr>
          <w:rFonts w:ascii="Times New Roman" w:hAnsi="Times New Roman" w:cs="Times New Roman"/>
          <w:sz w:val="24"/>
          <w:szCs w:val="24"/>
        </w:rPr>
        <w:t>ribally-owned rental</w:t>
      </w:r>
      <w:r w:rsidR="00F333DE">
        <w:rPr>
          <w:rFonts w:ascii="Times New Roman" w:hAnsi="Times New Roman" w:cs="Times New Roman"/>
          <w:sz w:val="24"/>
          <w:szCs w:val="24"/>
        </w:rPr>
        <w:t xml:space="preserve"> units</w:t>
      </w:r>
      <w:r>
        <w:rPr>
          <w:rFonts w:ascii="Times New Roman" w:hAnsi="Times New Roman" w:cs="Times New Roman"/>
          <w:sz w:val="24"/>
          <w:szCs w:val="24"/>
        </w:rPr>
        <w:t>.</w:t>
      </w:r>
    </w:p>
    <w:p w14:paraId="2DDA73CC"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309935F2" w14:textId="7251B4C0"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i/>
          <w:sz w:val="24"/>
          <w:szCs w:val="24"/>
        </w:rPr>
        <w:t>Purpose</w:t>
      </w:r>
      <w:r>
        <w:rPr>
          <w:rFonts w:ascii="Times New Roman" w:hAnsi="Times New Roman" w:cs="Times New Roman"/>
          <w:sz w:val="24"/>
          <w:szCs w:val="24"/>
        </w:rPr>
        <w:t xml:space="preserve">. The purposes of this Chapter is to establish procedures for the collection of rent payments from individual or families renting homes through the Tribe’s Housing Department and to establish a comprehensive statement of policy and actions, including eviction as a remedy of last resort, which will be taken to enforce the </w:t>
      </w:r>
      <w:r w:rsidR="00213E79">
        <w:rPr>
          <w:rFonts w:ascii="Times New Roman" w:hAnsi="Times New Roman" w:cs="Times New Roman"/>
          <w:sz w:val="24"/>
          <w:szCs w:val="24"/>
        </w:rPr>
        <w:t xml:space="preserve">terms of the lease including, </w:t>
      </w:r>
      <w:r>
        <w:rPr>
          <w:rFonts w:ascii="Times New Roman" w:hAnsi="Times New Roman" w:cs="Times New Roman"/>
          <w:sz w:val="24"/>
          <w:szCs w:val="24"/>
        </w:rPr>
        <w:t>payment of rent.</w:t>
      </w:r>
    </w:p>
    <w:p w14:paraId="00B760C8"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1608804C" w14:textId="77777777"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These regulations are designed to serve as:</w:t>
      </w:r>
    </w:p>
    <w:p w14:paraId="5F2E9A75"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19E85E59" w14:textId="77777777"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 policy for the Housing Department to use in collecting rents.</w:t>
      </w:r>
    </w:p>
    <w:p w14:paraId="0278446B" w14:textId="77777777"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5AE5664E" w14:textId="77777777" w:rsidR="00180105" w:rsidRDefault="00180105"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 document that provides for consistent, equitable</w:t>
      </w:r>
      <w:r w:rsidR="00E85822">
        <w:rPr>
          <w:rFonts w:ascii="Times New Roman" w:hAnsi="Times New Roman" w:cs="Times New Roman"/>
          <w:sz w:val="24"/>
          <w:szCs w:val="24"/>
        </w:rPr>
        <w:t>,</w:t>
      </w:r>
      <w:r>
        <w:rPr>
          <w:rFonts w:ascii="Times New Roman" w:hAnsi="Times New Roman" w:cs="Times New Roman"/>
          <w:sz w:val="24"/>
          <w:szCs w:val="24"/>
        </w:rPr>
        <w:t xml:space="preserve"> and uniform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clients.</w:t>
      </w:r>
    </w:p>
    <w:p w14:paraId="2D92A956" w14:textId="77777777" w:rsidR="00180105" w:rsidRDefault="00180105" w:rsidP="004E0A37">
      <w:pPr>
        <w:spacing w:line="240" w:lineRule="auto"/>
        <w:contextualSpacing/>
        <w:jc w:val="both"/>
        <w:rPr>
          <w:rFonts w:ascii="Times New Roman" w:hAnsi="Times New Roman" w:cs="Times New Roman"/>
          <w:sz w:val="24"/>
          <w:szCs w:val="24"/>
        </w:rPr>
      </w:pPr>
    </w:p>
    <w:p w14:paraId="6E772168" w14:textId="77777777" w:rsidR="00180105" w:rsidRDefault="00180105"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A basis for decision-making by Housing Department staff.</w:t>
      </w:r>
    </w:p>
    <w:p w14:paraId="6B497276" w14:textId="77777777" w:rsidR="00180105" w:rsidRDefault="00180105" w:rsidP="004E0A37">
      <w:pPr>
        <w:spacing w:line="240" w:lineRule="auto"/>
        <w:contextualSpacing/>
        <w:jc w:val="both"/>
        <w:rPr>
          <w:rFonts w:ascii="Times New Roman" w:hAnsi="Times New Roman" w:cs="Times New Roman"/>
          <w:sz w:val="24"/>
          <w:szCs w:val="24"/>
        </w:rPr>
      </w:pPr>
    </w:p>
    <w:p w14:paraId="7BB9176B" w14:textId="77777777" w:rsidR="00180105" w:rsidRDefault="00180105"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 training manual for newly-hired or appointed staff.</w:t>
      </w:r>
    </w:p>
    <w:p w14:paraId="06C45C23" w14:textId="77777777" w:rsidR="00180105" w:rsidRDefault="00180105" w:rsidP="004E0A37">
      <w:pPr>
        <w:spacing w:line="240" w:lineRule="auto"/>
        <w:contextualSpacing/>
        <w:jc w:val="both"/>
        <w:rPr>
          <w:rFonts w:ascii="Times New Roman" w:hAnsi="Times New Roman" w:cs="Times New Roman"/>
          <w:sz w:val="24"/>
          <w:szCs w:val="24"/>
        </w:rPr>
      </w:pPr>
    </w:p>
    <w:p w14:paraId="3EDDB1E2" w14:textId="7FEE68BD" w:rsidR="00180105" w:rsidRDefault="00180105" w:rsidP="0074136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r>
      <w:r>
        <w:rPr>
          <w:rFonts w:ascii="Times New Roman" w:hAnsi="Times New Roman" w:cs="Times New Roman"/>
          <w:i/>
          <w:sz w:val="24"/>
          <w:szCs w:val="24"/>
        </w:rPr>
        <w:t>Application</w:t>
      </w:r>
      <w:r>
        <w:rPr>
          <w:rFonts w:ascii="Times New Roman" w:hAnsi="Times New Roman" w:cs="Times New Roman"/>
          <w:sz w:val="24"/>
          <w:szCs w:val="24"/>
        </w:rPr>
        <w:t xml:space="preserve">. These regulations are applicable to all tenants residing in </w:t>
      </w:r>
      <w:r w:rsidR="00D85E85">
        <w:rPr>
          <w:rFonts w:ascii="Times New Roman" w:hAnsi="Times New Roman" w:cs="Times New Roman"/>
          <w:sz w:val="24"/>
          <w:szCs w:val="24"/>
        </w:rPr>
        <w:t xml:space="preserve">Tribal rental </w:t>
      </w:r>
      <w:r w:rsidR="00F333DE">
        <w:rPr>
          <w:rFonts w:ascii="Times New Roman" w:hAnsi="Times New Roman" w:cs="Times New Roman"/>
          <w:sz w:val="24"/>
          <w:szCs w:val="24"/>
        </w:rPr>
        <w:t>units</w:t>
      </w:r>
      <w:r>
        <w:rPr>
          <w:rFonts w:ascii="Times New Roman" w:hAnsi="Times New Roman" w:cs="Times New Roman"/>
          <w:sz w:val="24"/>
          <w:szCs w:val="24"/>
        </w:rPr>
        <w:t>.</w:t>
      </w:r>
    </w:p>
    <w:p w14:paraId="59FDF0A2"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7E056644" w14:textId="567D9574"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 xml:space="preserve">Section 2. </w:t>
      </w:r>
      <w:r w:rsidR="00F31620">
        <w:rPr>
          <w:rFonts w:ascii="Times New Roman" w:hAnsi="Times New Roman" w:cs="Times New Roman"/>
          <w:b/>
          <w:sz w:val="24"/>
          <w:szCs w:val="24"/>
        </w:rPr>
        <w:tab/>
      </w:r>
      <w:r>
        <w:rPr>
          <w:rFonts w:ascii="Times New Roman" w:hAnsi="Times New Roman" w:cs="Times New Roman"/>
          <w:b/>
          <w:sz w:val="24"/>
          <w:szCs w:val="24"/>
        </w:rPr>
        <w:t>Definitions.</w:t>
      </w:r>
    </w:p>
    <w:p w14:paraId="303142BA"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6CD9B581" w14:textId="77777777"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i/>
          <w:sz w:val="24"/>
          <w:szCs w:val="24"/>
        </w:rPr>
        <w:t>General</w:t>
      </w:r>
      <w:r>
        <w:rPr>
          <w:rFonts w:ascii="Times New Roman" w:hAnsi="Times New Roman" w:cs="Times New Roman"/>
          <w:sz w:val="24"/>
          <w:szCs w:val="24"/>
        </w:rPr>
        <w:t>. For purposes of this regulation, certain terms are defined in this section. The word “shall” is always mandatory and not merely advisory. Unless defined elsewhere, terms defined in Chapter 1 and the Housing Commission Ordinance are considered as defined therein for purposes of this Chapter.</w:t>
      </w:r>
    </w:p>
    <w:p w14:paraId="77151131" w14:textId="77777777" w:rsidR="00180105" w:rsidRDefault="00180105" w:rsidP="004E0A37">
      <w:pPr>
        <w:spacing w:line="240" w:lineRule="auto"/>
        <w:ind w:left="720" w:hanging="720"/>
        <w:contextualSpacing/>
        <w:jc w:val="both"/>
        <w:rPr>
          <w:rFonts w:ascii="Times New Roman" w:hAnsi="Times New Roman" w:cs="Times New Roman"/>
          <w:sz w:val="24"/>
          <w:szCs w:val="24"/>
        </w:rPr>
      </w:pPr>
    </w:p>
    <w:p w14:paraId="7E418466" w14:textId="19A1AB29"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w:t>
      </w:r>
      <w:r w:rsidR="009D06F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Head of Household</w:t>
      </w:r>
      <w:r>
        <w:rPr>
          <w:rFonts w:ascii="Times New Roman" w:hAnsi="Times New Roman" w:cs="Times New Roman"/>
          <w:sz w:val="24"/>
          <w:szCs w:val="24"/>
        </w:rPr>
        <w:t xml:space="preserve"> means the Tribal Member who is the primary resident on a lease for a Tribally-owned rental unit.</w:t>
      </w:r>
    </w:p>
    <w:p w14:paraId="32814A25" w14:textId="77777777" w:rsidR="00180105" w:rsidRPr="00180105" w:rsidRDefault="00180105" w:rsidP="004E0A37">
      <w:pPr>
        <w:spacing w:line="240" w:lineRule="auto"/>
        <w:ind w:left="720" w:hanging="720"/>
        <w:contextualSpacing/>
        <w:jc w:val="both"/>
        <w:rPr>
          <w:rFonts w:ascii="Times New Roman" w:hAnsi="Times New Roman" w:cs="Times New Roman"/>
          <w:sz w:val="24"/>
          <w:szCs w:val="24"/>
        </w:rPr>
      </w:pPr>
    </w:p>
    <w:p w14:paraId="2506487B" w14:textId="77777777"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i/>
          <w:sz w:val="24"/>
          <w:szCs w:val="24"/>
        </w:rPr>
        <w:t>Payment Agreement</w:t>
      </w:r>
      <w:r>
        <w:rPr>
          <w:rFonts w:ascii="Times New Roman" w:hAnsi="Times New Roman" w:cs="Times New Roman"/>
          <w:sz w:val="24"/>
          <w:szCs w:val="24"/>
        </w:rPr>
        <w:t xml:space="preserve"> means a written document executed by the Head of Household and the Housing Department, agreeing to the terms of repayment for a delinquent account.</w:t>
      </w:r>
    </w:p>
    <w:p w14:paraId="7D1764C1" w14:textId="77777777" w:rsidR="00180105" w:rsidRPr="00180105" w:rsidRDefault="00180105" w:rsidP="004E0A37">
      <w:pPr>
        <w:spacing w:line="240" w:lineRule="auto"/>
        <w:ind w:left="720" w:hanging="720"/>
        <w:contextualSpacing/>
        <w:jc w:val="both"/>
        <w:rPr>
          <w:rFonts w:ascii="Times New Roman" w:hAnsi="Times New Roman" w:cs="Times New Roman"/>
          <w:sz w:val="24"/>
          <w:szCs w:val="24"/>
        </w:rPr>
      </w:pPr>
    </w:p>
    <w:p w14:paraId="05814AA9" w14:textId="4E769A92" w:rsidR="00180105" w:rsidRDefault="00180105"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i/>
          <w:sz w:val="24"/>
          <w:szCs w:val="24"/>
        </w:rPr>
        <w:t>Tenant</w:t>
      </w:r>
      <w:r>
        <w:rPr>
          <w:rFonts w:ascii="Times New Roman" w:hAnsi="Times New Roman" w:cs="Times New Roman"/>
          <w:sz w:val="24"/>
          <w:szCs w:val="24"/>
        </w:rPr>
        <w:t xml:space="preserve"> means a person who is listed as a tenant on a lease for a Tribally-owned rental unit.</w:t>
      </w:r>
    </w:p>
    <w:p w14:paraId="4C19E353" w14:textId="77777777" w:rsidR="009D06FF" w:rsidRDefault="009D06FF" w:rsidP="004E0A37">
      <w:pPr>
        <w:spacing w:line="240" w:lineRule="auto"/>
        <w:ind w:left="720" w:hanging="720"/>
        <w:contextualSpacing/>
        <w:jc w:val="both"/>
        <w:rPr>
          <w:rFonts w:ascii="Times New Roman" w:hAnsi="Times New Roman" w:cs="Times New Roman"/>
          <w:sz w:val="24"/>
          <w:szCs w:val="24"/>
        </w:rPr>
      </w:pPr>
    </w:p>
    <w:p w14:paraId="6FFA846B" w14:textId="77777777" w:rsidR="00B371A7" w:rsidRDefault="00B371A7" w:rsidP="004E0A37">
      <w:pPr>
        <w:spacing w:line="240" w:lineRule="auto"/>
        <w:ind w:left="720" w:hanging="720"/>
        <w:contextualSpacing/>
        <w:jc w:val="both"/>
        <w:rPr>
          <w:rFonts w:ascii="Times New Roman" w:hAnsi="Times New Roman" w:cs="Times New Roman"/>
          <w:sz w:val="24"/>
          <w:szCs w:val="24"/>
        </w:rPr>
      </w:pPr>
    </w:p>
    <w:p w14:paraId="78B6FE1F" w14:textId="77777777" w:rsidR="00B371A7" w:rsidRDefault="00B371A7" w:rsidP="004E0A37">
      <w:pPr>
        <w:spacing w:line="240" w:lineRule="auto"/>
        <w:ind w:left="720" w:hanging="720"/>
        <w:contextualSpacing/>
        <w:jc w:val="both"/>
        <w:rPr>
          <w:rFonts w:ascii="Times New Roman" w:hAnsi="Times New Roman" w:cs="Times New Roman"/>
          <w:sz w:val="24"/>
          <w:szCs w:val="24"/>
        </w:rPr>
      </w:pPr>
    </w:p>
    <w:p w14:paraId="1F3FD1D7" w14:textId="77777777" w:rsidR="00B371A7" w:rsidRDefault="00B371A7" w:rsidP="004E0A37">
      <w:pPr>
        <w:spacing w:line="240" w:lineRule="auto"/>
        <w:ind w:left="720" w:hanging="720"/>
        <w:contextualSpacing/>
        <w:jc w:val="both"/>
        <w:rPr>
          <w:rFonts w:ascii="Times New Roman" w:hAnsi="Times New Roman" w:cs="Times New Roman"/>
          <w:sz w:val="24"/>
          <w:szCs w:val="24"/>
        </w:rPr>
      </w:pPr>
    </w:p>
    <w:p w14:paraId="1832CE42" w14:textId="77777777" w:rsidR="009D06FF" w:rsidRDefault="009D06F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 xml:space="preserve">Section 3. </w:t>
      </w:r>
      <w:r>
        <w:rPr>
          <w:rFonts w:ascii="Times New Roman" w:hAnsi="Times New Roman" w:cs="Times New Roman"/>
          <w:b/>
          <w:sz w:val="24"/>
          <w:szCs w:val="24"/>
        </w:rPr>
        <w:tab/>
        <w:t>Requirements and Procedures.</w:t>
      </w:r>
    </w:p>
    <w:p w14:paraId="701F6B0D" w14:textId="77777777" w:rsidR="009D06FF" w:rsidRDefault="009D06FF" w:rsidP="004E0A37">
      <w:pPr>
        <w:spacing w:line="240" w:lineRule="auto"/>
        <w:ind w:left="720" w:hanging="720"/>
        <w:contextualSpacing/>
        <w:jc w:val="both"/>
        <w:rPr>
          <w:rFonts w:ascii="Times New Roman" w:hAnsi="Times New Roman" w:cs="Times New Roman"/>
          <w:sz w:val="24"/>
          <w:szCs w:val="24"/>
        </w:rPr>
      </w:pPr>
    </w:p>
    <w:p w14:paraId="52836DE9" w14:textId="100331FB" w:rsidR="00F333DE" w:rsidRDefault="009D06F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E85822">
        <w:rPr>
          <w:rFonts w:ascii="Times New Roman" w:hAnsi="Times New Roman" w:cs="Times New Roman"/>
          <w:i/>
          <w:sz w:val="24"/>
          <w:szCs w:val="24"/>
        </w:rPr>
        <w:t>Rent</w:t>
      </w:r>
      <w:r>
        <w:rPr>
          <w:rFonts w:ascii="Times New Roman" w:hAnsi="Times New Roman" w:cs="Times New Roman"/>
          <w:sz w:val="24"/>
          <w:szCs w:val="24"/>
        </w:rPr>
        <w:t xml:space="preserve">. </w:t>
      </w:r>
      <w:r w:rsidR="005D56A6">
        <w:rPr>
          <w:rFonts w:ascii="Times New Roman" w:hAnsi="Times New Roman" w:cs="Times New Roman"/>
          <w:sz w:val="24"/>
          <w:szCs w:val="24"/>
        </w:rPr>
        <w:t>The amount of monthly rent</w:t>
      </w:r>
      <w:r>
        <w:rPr>
          <w:rFonts w:ascii="Times New Roman" w:hAnsi="Times New Roman" w:cs="Times New Roman"/>
          <w:sz w:val="24"/>
          <w:szCs w:val="24"/>
        </w:rPr>
        <w:t xml:space="preserve"> will be determined </w:t>
      </w:r>
      <w:r w:rsidR="00F333DE">
        <w:rPr>
          <w:rFonts w:ascii="Times New Roman" w:hAnsi="Times New Roman" w:cs="Times New Roman"/>
          <w:sz w:val="24"/>
          <w:szCs w:val="24"/>
        </w:rPr>
        <w:t xml:space="preserve">prior to a tenant’s </w:t>
      </w:r>
      <w:r>
        <w:rPr>
          <w:rFonts w:ascii="Times New Roman" w:hAnsi="Times New Roman" w:cs="Times New Roman"/>
          <w:sz w:val="24"/>
          <w:szCs w:val="24"/>
        </w:rPr>
        <w:t xml:space="preserve">occupancy as stipulated in the lease agreement. </w:t>
      </w:r>
    </w:p>
    <w:p w14:paraId="3A2F0232" w14:textId="77777777" w:rsidR="00F333DE" w:rsidRDefault="00F333DE" w:rsidP="004E0A37">
      <w:pPr>
        <w:spacing w:line="240" w:lineRule="auto"/>
        <w:ind w:left="720" w:hanging="720"/>
        <w:contextualSpacing/>
        <w:jc w:val="both"/>
        <w:rPr>
          <w:rFonts w:ascii="Times New Roman" w:hAnsi="Times New Roman" w:cs="Times New Roman"/>
          <w:sz w:val="24"/>
          <w:szCs w:val="24"/>
        </w:rPr>
      </w:pPr>
    </w:p>
    <w:p w14:paraId="005AD0F5" w14:textId="22980DA5" w:rsidR="009D06FF" w:rsidRDefault="00F333DE"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3-2</w:t>
      </w:r>
      <w:r>
        <w:rPr>
          <w:rFonts w:ascii="Times New Roman" w:hAnsi="Times New Roman" w:cs="Times New Roman"/>
          <w:sz w:val="24"/>
          <w:szCs w:val="24"/>
        </w:rPr>
        <w:tab/>
      </w:r>
      <w:r w:rsidRPr="00C0323D">
        <w:rPr>
          <w:rFonts w:ascii="Times New Roman" w:hAnsi="Times New Roman" w:cs="Times New Roman"/>
          <w:i/>
          <w:sz w:val="24"/>
          <w:szCs w:val="24"/>
        </w:rPr>
        <w:t>Income-Based Rent</w:t>
      </w:r>
      <w:r>
        <w:rPr>
          <w:rFonts w:ascii="Times New Roman" w:hAnsi="Times New Roman" w:cs="Times New Roman"/>
          <w:sz w:val="24"/>
          <w:szCs w:val="24"/>
        </w:rPr>
        <w:t xml:space="preserve">. The Tribe has both </w:t>
      </w:r>
      <w:r w:rsidR="009D06FF">
        <w:rPr>
          <w:rFonts w:ascii="Times New Roman" w:hAnsi="Times New Roman" w:cs="Times New Roman"/>
          <w:sz w:val="24"/>
          <w:szCs w:val="24"/>
        </w:rPr>
        <w:t>income base subsidy</w:t>
      </w:r>
      <w:r>
        <w:rPr>
          <w:rFonts w:ascii="Times New Roman" w:hAnsi="Times New Roman" w:cs="Times New Roman"/>
          <w:sz w:val="24"/>
          <w:szCs w:val="24"/>
        </w:rPr>
        <w:t xml:space="preserve"> rental units and fair </w:t>
      </w:r>
      <w:r w:rsidR="00D85E85">
        <w:rPr>
          <w:rFonts w:ascii="Times New Roman" w:hAnsi="Times New Roman" w:cs="Times New Roman"/>
          <w:sz w:val="24"/>
          <w:szCs w:val="24"/>
        </w:rPr>
        <w:t>market value</w:t>
      </w:r>
      <w:r>
        <w:rPr>
          <w:rFonts w:ascii="Times New Roman" w:hAnsi="Times New Roman" w:cs="Times New Roman"/>
          <w:sz w:val="24"/>
          <w:szCs w:val="24"/>
        </w:rPr>
        <w:t xml:space="preserve"> rental units</w:t>
      </w:r>
      <w:r w:rsidR="00D85E85">
        <w:rPr>
          <w:rFonts w:ascii="Times New Roman" w:hAnsi="Times New Roman" w:cs="Times New Roman"/>
          <w:sz w:val="24"/>
          <w:szCs w:val="24"/>
        </w:rPr>
        <w:t>.</w:t>
      </w:r>
      <w:r w:rsidR="00213E79">
        <w:rPr>
          <w:rFonts w:ascii="Times New Roman" w:hAnsi="Times New Roman" w:cs="Times New Roman"/>
          <w:sz w:val="24"/>
          <w:szCs w:val="24"/>
        </w:rPr>
        <w:t xml:space="preserve"> </w:t>
      </w:r>
      <w:r>
        <w:rPr>
          <w:rFonts w:ascii="Times New Roman" w:hAnsi="Times New Roman" w:cs="Times New Roman"/>
          <w:sz w:val="24"/>
          <w:szCs w:val="24"/>
        </w:rPr>
        <w:t xml:space="preserve">If a tenant is in an income based subsidy rental unit, the </w:t>
      </w:r>
      <w:r w:rsidR="00213E79">
        <w:rPr>
          <w:rFonts w:ascii="Times New Roman" w:hAnsi="Times New Roman" w:cs="Times New Roman"/>
          <w:sz w:val="24"/>
          <w:szCs w:val="24"/>
        </w:rPr>
        <w:t xml:space="preserve">tenant’s rent </w:t>
      </w:r>
      <w:r w:rsidR="005D56A6">
        <w:rPr>
          <w:rFonts w:ascii="Times New Roman" w:hAnsi="Times New Roman" w:cs="Times New Roman"/>
          <w:sz w:val="24"/>
          <w:szCs w:val="24"/>
        </w:rPr>
        <w:t>shall</w:t>
      </w:r>
      <w:r w:rsidR="00213E79">
        <w:rPr>
          <w:rFonts w:ascii="Times New Roman" w:hAnsi="Times New Roman" w:cs="Times New Roman"/>
          <w:sz w:val="24"/>
          <w:szCs w:val="24"/>
        </w:rPr>
        <w:t xml:space="preserve"> be changed based on the tenants’ change of income. Any change in the monthly rent</w:t>
      </w:r>
      <w:r w:rsidR="005D56A6">
        <w:rPr>
          <w:rFonts w:ascii="Times New Roman" w:hAnsi="Times New Roman" w:cs="Times New Roman"/>
          <w:sz w:val="24"/>
          <w:szCs w:val="24"/>
        </w:rPr>
        <w:t xml:space="preserve"> required</w:t>
      </w:r>
      <w:r w:rsidR="00213E79">
        <w:rPr>
          <w:rFonts w:ascii="Times New Roman" w:hAnsi="Times New Roman" w:cs="Times New Roman"/>
          <w:sz w:val="24"/>
          <w:szCs w:val="24"/>
        </w:rPr>
        <w:t xml:space="preserve"> </w:t>
      </w:r>
      <w:r w:rsidR="005D56A6">
        <w:rPr>
          <w:rFonts w:ascii="Times New Roman" w:hAnsi="Times New Roman" w:cs="Times New Roman"/>
          <w:sz w:val="24"/>
          <w:szCs w:val="24"/>
        </w:rPr>
        <w:t>shall</w:t>
      </w:r>
      <w:r w:rsidR="00213E79">
        <w:rPr>
          <w:rFonts w:ascii="Times New Roman" w:hAnsi="Times New Roman" w:cs="Times New Roman"/>
          <w:sz w:val="24"/>
          <w:szCs w:val="24"/>
        </w:rPr>
        <w:t xml:space="preserve"> be </w:t>
      </w:r>
      <w:r w:rsidR="005D56A6">
        <w:rPr>
          <w:rFonts w:ascii="Times New Roman" w:hAnsi="Times New Roman" w:cs="Times New Roman"/>
          <w:sz w:val="24"/>
          <w:szCs w:val="24"/>
        </w:rPr>
        <w:t xml:space="preserve">determined </w:t>
      </w:r>
      <w:r w:rsidR="00F31620">
        <w:rPr>
          <w:rFonts w:ascii="Times New Roman" w:hAnsi="Times New Roman" w:cs="Times New Roman"/>
          <w:sz w:val="24"/>
          <w:szCs w:val="24"/>
        </w:rPr>
        <w:t>in accordance with Tribal law</w:t>
      </w:r>
      <w:r w:rsidR="00213E79">
        <w:rPr>
          <w:rFonts w:ascii="Times New Roman" w:hAnsi="Times New Roman" w:cs="Times New Roman"/>
          <w:sz w:val="24"/>
          <w:szCs w:val="24"/>
        </w:rPr>
        <w:t xml:space="preserve">. </w:t>
      </w:r>
    </w:p>
    <w:p w14:paraId="370EE49A" w14:textId="77777777" w:rsidR="00F4317F" w:rsidRDefault="00F4317F" w:rsidP="004E0A37">
      <w:pPr>
        <w:spacing w:line="240" w:lineRule="auto"/>
        <w:ind w:left="720" w:hanging="720"/>
        <w:contextualSpacing/>
        <w:jc w:val="both"/>
        <w:rPr>
          <w:rFonts w:ascii="Times New Roman" w:hAnsi="Times New Roman" w:cs="Times New Roman"/>
          <w:sz w:val="24"/>
          <w:szCs w:val="24"/>
        </w:rPr>
      </w:pPr>
    </w:p>
    <w:p w14:paraId="5164B81F" w14:textId="3E5040CB"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sidR="00F333D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Other Charges</w:t>
      </w:r>
      <w:r>
        <w:rPr>
          <w:rFonts w:ascii="Times New Roman" w:hAnsi="Times New Roman" w:cs="Times New Roman"/>
          <w:sz w:val="24"/>
          <w:szCs w:val="24"/>
        </w:rPr>
        <w:t>. Additional charges other than rent payments may be required as follow:</w:t>
      </w:r>
    </w:p>
    <w:p w14:paraId="1FF84CC3" w14:textId="77777777"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13A5A3F8" w14:textId="77777777"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Charges for damages caused to the rental unit, property grounds or its furnishings;</w:t>
      </w:r>
    </w:p>
    <w:p w14:paraId="54900D60" w14:textId="77777777" w:rsidR="00F4317F" w:rsidRDefault="00F4317F" w:rsidP="004E0A37">
      <w:pPr>
        <w:spacing w:line="240" w:lineRule="auto"/>
        <w:ind w:left="720" w:hanging="720"/>
        <w:contextualSpacing/>
        <w:jc w:val="both"/>
        <w:rPr>
          <w:rFonts w:ascii="Times New Roman" w:hAnsi="Times New Roman" w:cs="Times New Roman"/>
          <w:sz w:val="24"/>
          <w:szCs w:val="24"/>
        </w:rPr>
      </w:pPr>
    </w:p>
    <w:p w14:paraId="355E0321" w14:textId="62E0DB10"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Agreed-upon repayments of delinquent accounts;</w:t>
      </w:r>
    </w:p>
    <w:p w14:paraId="72AAC800" w14:textId="77777777" w:rsidR="00F4317F" w:rsidRDefault="00F4317F" w:rsidP="004E0A37">
      <w:pPr>
        <w:spacing w:line="240" w:lineRule="auto"/>
        <w:ind w:left="720" w:hanging="720"/>
        <w:contextualSpacing/>
        <w:jc w:val="both"/>
        <w:rPr>
          <w:rFonts w:ascii="Times New Roman" w:hAnsi="Times New Roman" w:cs="Times New Roman"/>
          <w:sz w:val="24"/>
          <w:szCs w:val="24"/>
        </w:rPr>
      </w:pPr>
    </w:p>
    <w:p w14:paraId="1CC79EFD" w14:textId="6740DAF0"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Other charges as specified in the Lease Agreement, or in Chapters 2</w:t>
      </w:r>
      <w:r w:rsidR="00F333DE">
        <w:rPr>
          <w:rFonts w:ascii="Times New Roman" w:hAnsi="Times New Roman" w:cs="Times New Roman"/>
          <w:sz w:val="24"/>
          <w:szCs w:val="24"/>
        </w:rPr>
        <w:t xml:space="preserve">, </w:t>
      </w:r>
      <w:r>
        <w:rPr>
          <w:rFonts w:ascii="Times New Roman" w:hAnsi="Times New Roman" w:cs="Times New Roman"/>
          <w:sz w:val="24"/>
          <w:szCs w:val="24"/>
        </w:rPr>
        <w:t>3</w:t>
      </w:r>
      <w:r w:rsidR="00F333DE">
        <w:rPr>
          <w:rFonts w:ascii="Times New Roman" w:hAnsi="Times New Roman" w:cs="Times New Roman"/>
          <w:sz w:val="24"/>
          <w:szCs w:val="24"/>
        </w:rPr>
        <w:t>, and 6</w:t>
      </w:r>
      <w:r>
        <w:rPr>
          <w:rFonts w:ascii="Times New Roman" w:hAnsi="Times New Roman" w:cs="Times New Roman"/>
          <w:sz w:val="24"/>
          <w:szCs w:val="24"/>
        </w:rPr>
        <w:t xml:space="preserve"> of the Housing Commission Regulations, or in any other regulations adopted by the Tribe.</w:t>
      </w:r>
    </w:p>
    <w:p w14:paraId="312B1479" w14:textId="77777777" w:rsidR="00F4317F" w:rsidRDefault="00F4317F" w:rsidP="004E0A37">
      <w:pPr>
        <w:spacing w:line="240" w:lineRule="auto"/>
        <w:contextualSpacing/>
        <w:jc w:val="both"/>
        <w:rPr>
          <w:rFonts w:ascii="Times New Roman" w:hAnsi="Times New Roman" w:cs="Times New Roman"/>
          <w:sz w:val="24"/>
          <w:szCs w:val="24"/>
        </w:rPr>
      </w:pPr>
    </w:p>
    <w:p w14:paraId="5CBD2126" w14:textId="56FCEF10"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sidR="00F333D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Due Date for Rent and Other Charges</w:t>
      </w:r>
      <w:r>
        <w:rPr>
          <w:rFonts w:ascii="Times New Roman" w:hAnsi="Times New Roman" w:cs="Times New Roman"/>
          <w:sz w:val="24"/>
          <w:szCs w:val="24"/>
        </w:rPr>
        <w:t>. All rent or other charges for the current month shall be paid on or before the 15</w:t>
      </w:r>
      <w:r w:rsidRPr="00F4317F">
        <w:rPr>
          <w:rFonts w:ascii="Times New Roman" w:hAnsi="Times New Roman" w:cs="Times New Roman"/>
          <w:sz w:val="24"/>
          <w:szCs w:val="24"/>
          <w:vertAlign w:val="superscript"/>
        </w:rPr>
        <w:t>th</w:t>
      </w:r>
      <w:r>
        <w:rPr>
          <w:rFonts w:ascii="Times New Roman" w:hAnsi="Times New Roman" w:cs="Times New Roman"/>
          <w:sz w:val="24"/>
          <w:szCs w:val="24"/>
        </w:rPr>
        <w:t xml:space="preserve"> day of each month without billing or prior notice. Payments not received on or before this date will be considered delinquent, unless the tenant has entered into a written Payment Agreement with the Housing Department to pay the amount due at a later date.</w:t>
      </w:r>
    </w:p>
    <w:p w14:paraId="5EAD9BAD" w14:textId="77777777" w:rsidR="00F4317F" w:rsidRDefault="00F4317F" w:rsidP="004E0A37">
      <w:pPr>
        <w:spacing w:line="240" w:lineRule="auto"/>
        <w:ind w:left="720" w:hanging="720"/>
        <w:contextualSpacing/>
        <w:jc w:val="both"/>
        <w:rPr>
          <w:rFonts w:ascii="Times New Roman" w:hAnsi="Times New Roman" w:cs="Times New Roman"/>
          <w:sz w:val="24"/>
          <w:szCs w:val="24"/>
        </w:rPr>
      </w:pPr>
    </w:p>
    <w:p w14:paraId="453A12C4" w14:textId="331CFFE3"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sidR="00F333D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Payment Agreements</w:t>
      </w:r>
      <w:r>
        <w:rPr>
          <w:rFonts w:ascii="Times New Roman" w:hAnsi="Times New Roman" w:cs="Times New Roman"/>
          <w:sz w:val="24"/>
          <w:szCs w:val="24"/>
        </w:rPr>
        <w:t xml:space="preserve">. If a tenant is unable to make a payment for current rent or other charges when due, the tenant may request an extension from the Housing </w:t>
      </w:r>
      <w:r w:rsidR="008F61B9">
        <w:rPr>
          <w:rFonts w:ascii="Times New Roman" w:hAnsi="Times New Roman" w:cs="Times New Roman"/>
          <w:sz w:val="24"/>
          <w:szCs w:val="24"/>
        </w:rPr>
        <w:t>Department. Extensions</w:t>
      </w:r>
      <w:r>
        <w:rPr>
          <w:rFonts w:ascii="Times New Roman" w:hAnsi="Times New Roman" w:cs="Times New Roman"/>
          <w:sz w:val="24"/>
          <w:szCs w:val="24"/>
        </w:rPr>
        <w:t xml:space="preserve"> shall be authorized and docu</w:t>
      </w:r>
      <w:r>
        <w:rPr>
          <w:rFonts w:ascii="Times New Roman" w:hAnsi="Times New Roman" w:cs="Times New Roman"/>
          <w:sz w:val="24"/>
          <w:szCs w:val="24"/>
        </w:rPr>
        <w:lastRenderedPageBreak/>
        <w:t xml:space="preserve">mented by execution of a “Payment </w:t>
      </w:r>
      <w:r w:rsidR="008F61B9">
        <w:rPr>
          <w:rFonts w:ascii="Times New Roman" w:hAnsi="Times New Roman" w:cs="Times New Roman"/>
          <w:sz w:val="24"/>
          <w:szCs w:val="24"/>
        </w:rPr>
        <w:t>Agreement</w:t>
      </w:r>
      <w:r>
        <w:rPr>
          <w:rFonts w:ascii="Times New Roman" w:hAnsi="Times New Roman" w:cs="Times New Roman"/>
          <w:sz w:val="24"/>
          <w:szCs w:val="24"/>
        </w:rPr>
        <w:t>” between the tenant and the Housing Department Director according to the following procedures:</w:t>
      </w:r>
    </w:p>
    <w:p w14:paraId="5FEEB7A7" w14:textId="77777777" w:rsidR="00F4317F" w:rsidRDefault="00F4317F"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64086253" w14:textId="38BBDA4C"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Payment Agreements may include provisions allowing delayed payment of rent or other charges. Payment Agreements must include a schedule for repayment of any amounts that are delinquent. Participants are encouraged, and may be required, to agree to have direct payments made to the Housing Department in the form of wage assignments, within the limits allowed by the law.</w:t>
      </w:r>
    </w:p>
    <w:p w14:paraId="30B0F022" w14:textId="77777777" w:rsidR="00F4317F" w:rsidRDefault="00F4317F" w:rsidP="004E0A37">
      <w:pPr>
        <w:spacing w:line="240" w:lineRule="auto"/>
        <w:ind w:left="1440" w:hanging="720"/>
        <w:contextualSpacing/>
        <w:jc w:val="both"/>
        <w:rPr>
          <w:rFonts w:ascii="Times New Roman" w:hAnsi="Times New Roman" w:cs="Times New Roman"/>
          <w:sz w:val="24"/>
          <w:szCs w:val="24"/>
        </w:rPr>
      </w:pPr>
    </w:p>
    <w:p w14:paraId="0EF903FF" w14:textId="549A2869"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Tribe, duly represented by the Housing Director, </w:t>
      </w:r>
      <w:r w:rsidR="00D53A89">
        <w:rPr>
          <w:rFonts w:ascii="Times New Roman" w:hAnsi="Times New Roman" w:cs="Times New Roman"/>
          <w:sz w:val="24"/>
          <w:szCs w:val="24"/>
        </w:rPr>
        <w:t>shall</w:t>
      </w:r>
      <w:r>
        <w:rPr>
          <w:rFonts w:ascii="Times New Roman" w:hAnsi="Times New Roman" w:cs="Times New Roman"/>
          <w:sz w:val="24"/>
          <w:szCs w:val="24"/>
        </w:rPr>
        <w:t xml:space="preserve"> approve the first request for Payment Agreement in situations of unusual temporary financial hardship. A subsequent request for a Payment Agreement will be approved only if an unusual temporary financial hardship is proven and the payment records of the tenant during the preceding 6 months, or length of tenancy if less than 6 months, shows no </w:t>
      </w:r>
      <w:r w:rsidR="00D53A89">
        <w:rPr>
          <w:rFonts w:ascii="Times New Roman" w:hAnsi="Times New Roman" w:cs="Times New Roman"/>
          <w:sz w:val="24"/>
          <w:szCs w:val="24"/>
        </w:rPr>
        <w:t xml:space="preserve">delinquent </w:t>
      </w:r>
      <w:r>
        <w:rPr>
          <w:rFonts w:ascii="Times New Roman" w:hAnsi="Times New Roman" w:cs="Times New Roman"/>
          <w:sz w:val="24"/>
          <w:szCs w:val="24"/>
        </w:rPr>
        <w:t>payments, and no Payment Agreement has been executed during the prior year, or length of tenancy is less than one year. For purposes of this paragraph, circumstances that warrant financial hardship include, but are not limited to, the following:</w:t>
      </w:r>
    </w:p>
    <w:p w14:paraId="021B1798" w14:textId="77777777"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6464E068" w14:textId="77777777"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Unusual or unexpected family expenses, such as a death in the family or </w:t>
      </w:r>
      <w:r w:rsidR="00D53A89">
        <w:rPr>
          <w:rFonts w:ascii="Times New Roman" w:hAnsi="Times New Roman" w:cs="Times New Roman"/>
          <w:sz w:val="24"/>
          <w:szCs w:val="24"/>
        </w:rPr>
        <w:tab/>
      </w:r>
      <w:r>
        <w:rPr>
          <w:rFonts w:ascii="Times New Roman" w:hAnsi="Times New Roman" w:cs="Times New Roman"/>
          <w:sz w:val="24"/>
          <w:szCs w:val="24"/>
        </w:rPr>
        <w:t xml:space="preserve">high medical expenses not covered by insurance. The term “unusual and </w:t>
      </w:r>
      <w:r w:rsidR="00D53A89">
        <w:rPr>
          <w:rFonts w:ascii="Times New Roman" w:hAnsi="Times New Roman" w:cs="Times New Roman"/>
          <w:sz w:val="24"/>
          <w:szCs w:val="24"/>
        </w:rPr>
        <w:tab/>
      </w:r>
      <w:r>
        <w:rPr>
          <w:rFonts w:ascii="Times New Roman" w:hAnsi="Times New Roman" w:cs="Times New Roman"/>
          <w:sz w:val="24"/>
          <w:szCs w:val="24"/>
        </w:rPr>
        <w:t>unexpected family expenses” do</w:t>
      </w:r>
      <w:r w:rsidR="00D53A89">
        <w:rPr>
          <w:rFonts w:ascii="Times New Roman" w:hAnsi="Times New Roman" w:cs="Times New Roman"/>
          <w:sz w:val="24"/>
          <w:szCs w:val="24"/>
        </w:rPr>
        <w:t>es</w:t>
      </w:r>
      <w:r>
        <w:rPr>
          <w:rFonts w:ascii="Times New Roman" w:hAnsi="Times New Roman" w:cs="Times New Roman"/>
          <w:sz w:val="24"/>
          <w:szCs w:val="24"/>
        </w:rPr>
        <w:t xml:space="preserve"> not include higher than usual normal </w:t>
      </w:r>
      <w:r w:rsidR="00D53A89">
        <w:rPr>
          <w:rFonts w:ascii="Times New Roman" w:hAnsi="Times New Roman" w:cs="Times New Roman"/>
          <w:sz w:val="24"/>
          <w:szCs w:val="24"/>
        </w:rPr>
        <w:tab/>
      </w:r>
      <w:r>
        <w:rPr>
          <w:rFonts w:ascii="Times New Roman" w:hAnsi="Times New Roman" w:cs="Times New Roman"/>
          <w:sz w:val="24"/>
          <w:szCs w:val="24"/>
        </w:rPr>
        <w:t>expenses such as grocery bills, utility bills or store bills;</w:t>
      </w:r>
      <w:r w:rsidR="00D53A89">
        <w:rPr>
          <w:rFonts w:ascii="Times New Roman" w:hAnsi="Times New Roman" w:cs="Times New Roman"/>
          <w:sz w:val="24"/>
          <w:szCs w:val="24"/>
        </w:rPr>
        <w:t xml:space="preserve"> or</w:t>
      </w:r>
    </w:p>
    <w:p w14:paraId="0D01ECD9" w14:textId="77777777" w:rsidR="00D53A89" w:rsidRDefault="00D53A89" w:rsidP="004E0A37">
      <w:pPr>
        <w:spacing w:line="240" w:lineRule="auto"/>
        <w:ind w:left="1440" w:hanging="720"/>
        <w:contextualSpacing/>
        <w:jc w:val="both"/>
        <w:rPr>
          <w:rFonts w:ascii="Times New Roman" w:hAnsi="Times New Roman" w:cs="Times New Roman"/>
          <w:sz w:val="24"/>
          <w:szCs w:val="24"/>
        </w:rPr>
      </w:pPr>
    </w:p>
    <w:p w14:paraId="1DE7FD00" w14:textId="0AE1237B" w:rsidR="00F4317F" w:rsidRDefault="00F4317F"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Sudden</w:t>
      </w:r>
      <w:r w:rsidR="005D56A6">
        <w:rPr>
          <w:rFonts w:ascii="Times New Roman" w:hAnsi="Times New Roman" w:cs="Times New Roman"/>
          <w:sz w:val="24"/>
          <w:szCs w:val="24"/>
        </w:rPr>
        <w:t xml:space="preserve"> and unexpected</w:t>
      </w:r>
      <w:r>
        <w:rPr>
          <w:rFonts w:ascii="Times New Roman" w:hAnsi="Times New Roman" w:cs="Times New Roman"/>
          <w:sz w:val="24"/>
          <w:szCs w:val="24"/>
        </w:rPr>
        <w:t xml:space="preserve"> loss of income.</w:t>
      </w:r>
    </w:p>
    <w:p w14:paraId="67E1BD5E" w14:textId="77777777" w:rsidR="00D53A89" w:rsidRDefault="00D53A89" w:rsidP="004E0A37">
      <w:pPr>
        <w:spacing w:line="240" w:lineRule="auto"/>
        <w:ind w:left="1440" w:hanging="720"/>
        <w:contextualSpacing/>
        <w:jc w:val="both"/>
        <w:rPr>
          <w:rFonts w:ascii="Times New Roman" w:hAnsi="Times New Roman" w:cs="Times New Roman"/>
          <w:sz w:val="24"/>
          <w:szCs w:val="24"/>
        </w:rPr>
      </w:pPr>
    </w:p>
    <w:p w14:paraId="5A2AAD38" w14:textId="77777777" w:rsidR="00D53A89" w:rsidRDefault="00D53A8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If a tenant continues to fall further behind in rent or other charges, even with the relief provided under a Payment Agreement, the Director will determine whether the family is capable of adhering to any form of payment agreements. If a tenant is able to pay current charges, but is unable to pay past balances, the Director may authorize entering into a new Agreement. The new Payment Agreement may include a reduction in the amount of repayment required each month to repay the balance due, but the Director must require some repayment of the balance each month.</w:t>
      </w:r>
    </w:p>
    <w:p w14:paraId="324410AA" w14:textId="77777777" w:rsidR="00D53A89" w:rsidRDefault="00D53A89" w:rsidP="004E0A37">
      <w:pPr>
        <w:spacing w:line="240" w:lineRule="auto"/>
        <w:ind w:left="1440" w:hanging="720"/>
        <w:contextualSpacing/>
        <w:jc w:val="both"/>
        <w:rPr>
          <w:rFonts w:ascii="Times New Roman" w:hAnsi="Times New Roman" w:cs="Times New Roman"/>
          <w:sz w:val="24"/>
          <w:szCs w:val="24"/>
        </w:rPr>
      </w:pPr>
    </w:p>
    <w:p w14:paraId="784022FF" w14:textId="77777777" w:rsidR="00D53A89" w:rsidRDefault="00D53A8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If the Director denies a tenant’s request to enter into, or renegotiate, a Payment Agreement, the tenant may appeal the decision to the Housing Commission according to </w:t>
      </w:r>
      <w:r w:rsidRPr="00213E79">
        <w:rPr>
          <w:rFonts w:ascii="Times New Roman" w:hAnsi="Times New Roman" w:cs="Times New Roman"/>
          <w:sz w:val="24"/>
          <w:szCs w:val="24"/>
        </w:rPr>
        <w:t>Article VI, Section 6.03 (a)(1) of the Housing Ordinance</w:t>
      </w:r>
      <w:r>
        <w:rPr>
          <w:rFonts w:ascii="Times New Roman" w:hAnsi="Times New Roman" w:cs="Times New Roman"/>
          <w:sz w:val="24"/>
          <w:szCs w:val="24"/>
        </w:rPr>
        <w:t>, Ordinance #04-700-01</w:t>
      </w:r>
      <w:r w:rsidRPr="00D53A89">
        <w:rPr>
          <w:rFonts w:ascii="Times New Roman" w:hAnsi="Times New Roman" w:cs="Times New Roman"/>
          <w:sz w:val="24"/>
          <w:szCs w:val="24"/>
        </w:rPr>
        <w:t>.</w:t>
      </w:r>
      <w:r>
        <w:rPr>
          <w:rFonts w:ascii="Times New Roman" w:hAnsi="Times New Roman" w:cs="Times New Roman"/>
          <w:sz w:val="24"/>
          <w:szCs w:val="24"/>
        </w:rPr>
        <w:t xml:space="preserve"> </w:t>
      </w:r>
    </w:p>
    <w:p w14:paraId="4F8B774A" w14:textId="77777777" w:rsidR="00D53A89" w:rsidRDefault="00D53A89" w:rsidP="004E0A37">
      <w:pPr>
        <w:spacing w:line="240" w:lineRule="auto"/>
        <w:ind w:left="1440" w:hanging="720"/>
        <w:contextualSpacing/>
        <w:jc w:val="both"/>
        <w:rPr>
          <w:rFonts w:ascii="Times New Roman" w:hAnsi="Times New Roman" w:cs="Times New Roman"/>
          <w:sz w:val="24"/>
          <w:szCs w:val="24"/>
        </w:rPr>
      </w:pPr>
    </w:p>
    <w:p w14:paraId="346C2607" w14:textId="77777777" w:rsidR="00D53A89" w:rsidRDefault="00D53A8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Payment Agreements are binding and must be honored by the tenant. Tenants who fail to make good faith efforts to comply with the terms of a Payment Agreement may forfeit their right to obtain time to cure a delinquency. A Notice of Termination will be issued and eviction proceedings instituted, if the Director determines that a tenant has failed to make good faith efforts to honor his obligations under a Payment Agreement.</w:t>
      </w:r>
    </w:p>
    <w:p w14:paraId="33FBB3B5" w14:textId="77777777" w:rsidR="00D53A89" w:rsidRDefault="00D53A89" w:rsidP="004E0A37">
      <w:pPr>
        <w:spacing w:line="240" w:lineRule="auto"/>
        <w:contextualSpacing/>
        <w:jc w:val="both"/>
        <w:rPr>
          <w:rFonts w:ascii="Times New Roman" w:hAnsi="Times New Roman" w:cs="Times New Roman"/>
          <w:b/>
          <w:sz w:val="24"/>
          <w:szCs w:val="24"/>
        </w:rPr>
      </w:pPr>
    </w:p>
    <w:p w14:paraId="5A2A0670" w14:textId="77777777" w:rsidR="00D53A89" w:rsidRDefault="00D53A89" w:rsidP="004E0A37">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Section </w:t>
      </w:r>
      <w:r w:rsidR="008F61B9">
        <w:rPr>
          <w:rFonts w:ascii="Times New Roman" w:hAnsi="Times New Roman" w:cs="Times New Roman"/>
          <w:b/>
          <w:sz w:val="24"/>
          <w:szCs w:val="24"/>
        </w:rPr>
        <w:t>4.</w:t>
      </w:r>
      <w:r w:rsidR="008F61B9">
        <w:rPr>
          <w:rFonts w:ascii="Times New Roman" w:hAnsi="Times New Roman" w:cs="Times New Roman"/>
          <w:b/>
          <w:sz w:val="24"/>
          <w:szCs w:val="24"/>
        </w:rPr>
        <w:tab/>
        <w:t>Delinquent Accounts.</w:t>
      </w:r>
    </w:p>
    <w:p w14:paraId="1945CECE" w14:textId="77777777" w:rsidR="008F61B9" w:rsidRDefault="008F61B9" w:rsidP="004E0A37">
      <w:pPr>
        <w:spacing w:line="240" w:lineRule="auto"/>
        <w:contextualSpacing/>
        <w:jc w:val="both"/>
        <w:rPr>
          <w:rFonts w:ascii="Times New Roman" w:hAnsi="Times New Roman" w:cs="Times New Roman"/>
          <w:sz w:val="24"/>
          <w:szCs w:val="24"/>
        </w:rPr>
      </w:pPr>
    </w:p>
    <w:p w14:paraId="261B7FB1" w14:textId="7B94344F" w:rsidR="008F61B9" w:rsidRDefault="008F61B9"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i/>
          <w:sz w:val="24"/>
          <w:szCs w:val="24"/>
        </w:rPr>
        <w:t>Notice of Delinquency</w:t>
      </w:r>
      <w:r>
        <w:rPr>
          <w:rFonts w:ascii="Times New Roman" w:hAnsi="Times New Roman" w:cs="Times New Roman"/>
          <w:sz w:val="24"/>
          <w:szCs w:val="24"/>
        </w:rPr>
        <w:t xml:space="preserve">. All tenant accounts will be reviewed by the Director. If a tenant is still delinquent on the </w:t>
      </w:r>
      <w:r w:rsidR="00F333DE">
        <w:rPr>
          <w:rFonts w:ascii="Times New Roman" w:hAnsi="Times New Roman" w:cs="Times New Roman"/>
          <w:sz w:val="24"/>
          <w:szCs w:val="24"/>
        </w:rPr>
        <w:t>sixteenth</w:t>
      </w:r>
      <w:r>
        <w:rPr>
          <w:rFonts w:ascii="Times New Roman" w:hAnsi="Times New Roman" w:cs="Times New Roman"/>
          <w:sz w:val="24"/>
          <w:szCs w:val="24"/>
        </w:rPr>
        <w:t xml:space="preserve"> (1</w:t>
      </w:r>
      <w:r w:rsidR="00F333DE">
        <w:rPr>
          <w:rFonts w:ascii="Times New Roman" w:hAnsi="Times New Roman" w:cs="Times New Roman"/>
          <w:sz w:val="24"/>
          <w:szCs w:val="24"/>
        </w:rPr>
        <w:t>6</w:t>
      </w:r>
      <w:r w:rsidRPr="00213E79">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month a “Notice of Delinquency” will be sent to the tenant by the </w:t>
      </w:r>
      <w:r w:rsidR="00F333DE">
        <w:rPr>
          <w:rFonts w:ascii="Times New Roman" w:hAnsi="Times New Roman" w:cs="Times New Roman"/>
          <w:sz w:val="24"/>
          <w:szCs w:val="24"/>
        </w:rPr>
        <w:t>Housing Department</w:t>
      </w:r>
      <w:r>
        <w:rPr>
          <w:rFonts w:ascii="Times New Roman" w:hAnsi="Times New Roman" w:cs="Times New Roman"/>
          <w:sz w:val="24"/>
          <w:szCs w:val="24"/>
        </w:rPr>
        <w:t>. The Notice of Delinquency will state the following:</w:t>
      </w:r>
    </w:p>
    <w:p w14:paraId="07FE6E63" w14:textId="77777777" w:rsidR="008F61B9" w:rsidRDefault="008F61B9" w:rsidP="004E0A37">
      <w:pPr>
        <w:spacing w:line="240" w:lineRule="auto"/>
        <w:contextualSpacing/>
        <w:jc w:val="both"/>
        <w:rPr>
          <w:rFonts w:ascii="Times New Roman" w:hAnsi="Times New Roman" w:cs="Times New Roman"/>
          <w:sz w:val="24"/>
          <w:szCs w:val="24"/>
        </w:rPr>
      </w:pPr>
    </w:p>
    <w:p w14:paraId="46DD9193" w14:textId="73E441BC"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type of charge (rent, other charges) that is delinquent;</w:t>
      </w:r>
    </w:p>
    <w:p w14:paraId="7A1ADEDA" w14:textId="77777777" w:rsidR="005D56A6" w:rsidRDefault="005D56A6" w:rsidP="004E0A37">
      <w:pPr>
        <w:spacing w:line="240" w:lineRule="auto"/>
        <w:contextualSpacing/>
        <w:jc w:val="both"/>
        <w:rPr>
          <w:rFonts w:ascii="Times New Roman" w:hAnsi="Times New Roman" w:cs="Times New Roman"/>
          <w:sz w:val="24"/>
          <w:szCs w:val="24"/>
        </w:rPr>
      </w:pPr>
    </w:p>
    <w:p w14:paraId="3D26846D" w14:textId="77777777"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date the rent or other charges were due;</w:t>
      </w:r>
    </w:p>
    <w:p w14:paraId="09B32324" w14:textId="77777777" w:rsidR="008F61B9" w:rsidRDefault="008F61B9" w:rsidP="004E0A37">
      <w:pPr>
        <w:spacing w:line="240" w:lineRule="auto"/>
        <w:contextualSpacing/>
        <w:jc w:val="both"/>
        <w:rPr>
          <w:rFonts w:ascii="Times New Roman" w:hAnsi="Times New Roman" w:cs="Times New Roman"/>
          <w:sz w:val="24"/>
          <w:szCs w:val="24"/>
        </w:rPr>
      </w:pPr>
    </w:p>
    <w:p w14:paraId="3857D1E1" w14:textId="77777777"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amount of rent or other charges that is in arrears;</w:t>
      </w:r>
    </w:p>
    <w:p w14:paraId="1C1B6840" w14:textId="77777777" w:rsidR="008F61B9" w:rsidRDefault="008F61B9" w:rsidP="004E0A37">
      <w:pPr>
        <w:spacing w:line="240" w:lineRule="auto"/>
        <w:contextualSpacing/>
        <w:jc w:val="both"/>
        <w:rPr>
          <w:rFonts w:ascii="Times New Roman" w:hAnsi="Times New Roman" w:cs="Times New Roman"/>
          <w:sz w:val="24"/>
          <w:szCs w:val="24"/>
        </w:rPr>
      </w:pPr>
    </w:p>
    <w:p w14:paraId="627B2BFA" w14:textId="7FA7A5D8"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 statement that asks the tenant to pay the arrearage upon receipt</w:t>
      </w:r>
      <w:r w:rsidR="004E0A37">
        <w:rPr>
          <w:rFonts w:ascii="Times New Roman" w:hAnsi="Times New Roman" w:cs="Times New Roman"/>
          <w:sz w:val="24"/>
          <w:szCs w:val="24"/>
        </w:rPr>
        <w:t>;</w:t>
      </w:r>
    </w:p>
    <w:p w14:paraId="2A52EFA9" w14:textId="77777777" w:rsidR="008F61B9" w:rsidRDefault="008F61B9" w:rsidP="004E0A37">
      <w:pPr>
        <w:spacing w:line="240" w:lineRule="auto"/>
        <w:contextualSpacing/>
        <w:jc w:val="both"/>
        <w:rPr>
          <w:rFonts w:ascii="Times New Roman" w:hAnsi="Times New Roman" w:cs="Times New Roman"/>
          <w:sz w:val="24"/>
          <w:szCs w:val="24"/>
        </w:rPr>
      </w:pPr>
    </w:p>
    <w:p w14:paraId="4AC0F811" w14:textId="207B96F2" w:rsidR="008F61B9" w:rsidRDefault="008F61B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34353B">
        <w:rPr>
          <w:rFonts w:ascii="Times New Roman" w:hAnsi="Times New Roman" w:cs="Times New Roman"/>
          <w:sz w:val="24"/>
          <w:szCs w:val="24"/>
        </w:rPr>
        <w:t>I</w:t>
      </w:r>
      <w:r>
        <w:rPr>
          <w:rFonts w:ascii="Times New Roman" w:hAnsi="Times New Roman" w:cs="Times New Roman"/>
          <w:sz w:val="24"/>
          <w:szCs w:val="24"/>
        </w:rPr>
        <w:t>f payment cannot be made upon receipt</w:t>
      </w:r>
      <w:r w:rsidR="0034353B">
        <w:rPr>
          <w:rFonts w:ascii="Times New Roman" w:hAnsi="Times New Roman" w:cs="Times New Roman"/>
          <w:sz w:val="24"/>
          <w:szCs w:val="24"/>
        </w:rPr>
        <w:t xml:space="preserve"> of the Notice of Delinquency</w:t>
      </w:r>
      <w:r>
        <w:rPr>
          <w:rFonts w:ascii="Times New Roman" w:hAnsi="Times New Roman" w:cs="Times New Roman"/>
          <w:sz w:val="24"/>
          <w:szCs w:val="24"/>
        </w:rPr>
        <w:t xml:space="preserve">, the tenant must </w:t>
      </w:r>
      <w:r w:rsidR="0034353B">
        <w:rPr>
          <w:rFonts w:ascii="Times New Roman" w:hAnsi="Times New Roman" w:cs="Times New Roman"/>
          <w:sz w:val="24"/>
          <w:szCs w:val="24"/>
        </w:rPr>
        <w:t>execute a Payment Agreement with the</w:t>
      </w:r>
      <w:r>
        <w:rPr>
          <w:rFonts w:ascii="Times New Roman" w:hAnsi="Times New Roman" w:cs="Times New Roman"/>
          <w:sz w:val="24"/>
          <w:szCs w:val="24"/>
        </w:rPr>
        <w:t xml:space="preserve"> Housing Department within seven (7) days of the date of the Notice</w:t>
      </w:r>
      <w:r w:rsidR="00F31620">
        <w:rPr>
          <w:rFonts w:ascii="Times New Roman" w:hAnsi="Times New Roman" w:cs="Times New Roman"/>
          <w:sz w:val="24"/>
          <w:szCs w:val="24"/>
        </w:rPr>
        <w:t xml:space="preserve"> of delinquency</w:t>
      </w:r>
      <w:r w:rsidR="004E0A37">
        <w:rPr>
          <w:rFonts w:ascii="Times New Roman" w:hAnsi="Times New Roman" w:cs="Times New Roman"/>
          <w:sz w:val="24"/>
          <w:szCs w:val="24"/>
        </w:rPr>
        <w:t>; and</w:t>
      </w:r>
    </w:p>
    <w:p w14:paraId="67F97D90" w14:textId="77777777" w:rsidR="004E0A37" w:rsidRDefault="004E0A37" w:rsidP="004E0A37">
      <w:pPr>
        <w:spacing w:line="240" w:lineRule="auto"/>
        <w:ind w:left="1440" w:hanging="720"/>
        <w:contextualSpacing/>
        <w:jc w:val="both"/>
        <w:rPr>
          <w:rFonts w:ascii="Times New Roman" w:hAnsi="Times New Roman" w:cs="Times New Roman"/>
          <w:sz w:val="24"/>
          <w:szCs w:val="24"/>
        </w:rPr>
      </w:pPr>
    </w:p>
    <w:p w14:paraId="0FC871C8" w14:textId="3E95B192" w:rsidR="008F61B9" w:rsidRDefault="004E0A37" w:rsidP="00C0323D">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34353B">
        <w:rPr>
          <w:rFonts w:ascii="Times New Roman" w:hAnsi="Times New Roman" w:cs="Times New Roman"/>
          <w:sz w:val="24"/>
          <w:szCs w:val="24"/>
        </w:rPr>
        <w:t xml:space="preserve">If </w:t>
      </w:r>
      <w:r>
        <w:rPr>
          <w:rFonts w:ascii="Times New Roman" w:hAnsi="Times New Roman" w:cs="Times New Roman"/>
          <w:sz w:val="24"/>
          <w:szCs w:val="24"/>
        </w:rPr>
        <w:t xml:space="preserve">the tenant fails to pay the arrearages within full or to </w:t>
      </w:r>
      <w:r w:rsidR="00F31620">
        <w:rPr>
          <w:rFonts w:ascii="Times New Roman" w:hAnsi="Times New Roman" w:cs="Times New Roman"/>
          <w:sz w:val="24"/>
          <w:szCs w:val="24"/>
        </w:rPr>
        <w:t xml:space="preserve">enter into a Payment </w:t>
      </w:r>
      <w:r w:rsidR="00B371A7">
        <w:rPr>
          <w:rFonts w:ascii="Times New Roman" w:hAnsi="Times New Roman" w:cs="Times New Roman"/>
          <w:sz w:val="24"/>
          <w:szCs w:val="24"/>
        </w:rPr>
        <w:tab/>
      </w:r>
      <w:r w:rsidR="0034353B">
        <w:rPr>
          <w:rFonts w:ascii="Times New Roman" w:hAnsi="Times New Roman" w:cs="Times New Roman"/>
          <w:sz w:val="24"/>
          <w:szCs w:val="24"/>
        </w:rPr>
        <w:t>Agreement with</w:t>
      </w:r>
      <w:r>
        <w:rPr>
          <w:rFonts w:ascii="Times New Roman" w:hAnsi="Times New Roman" w:cs="Times New Roman"/>
          <w:sz w:val="24"/>
          <w:szCs w:val="24"/>
        </w:rPr>
        <w:t xml:space="preserve"> the Housing Department within seven (7) days of the date of the </w:t>
      </w:r>
      <w:r w:rsidR="00B371A7">
        <w:rPr>
          <w:rFonts w:ascii="Times New Roman" w:hAnsi="Times New Roman" w:cs="Times New Roman"/>
          <w:sz w:val="24"/>
          <w:szCs w:val="24"/>
        </w:rPr>
        <w:tab/>
      </w:r>
      <w:r>
        <w:rPr>
          <w:rFonts w:ascii="Times New Roman" w:hAnsi="Times New Roman" w:cs="Times New Roman"/>
          <w:sz w:val="24"/>
          <w:szCs w:val="24"/>
        </w:rPr>
        <w:t>Notice</w:t>
      </w:r>
      <w:r w:rsidR="00F31620">
        <w:rPr>
          <w:rFonts w:ascii="Times New Roman" w:hAnsi="Times New Roman" w:cs="Times New Roman"/>
          <w:sz w:val="24"/>
          <w:szCs w:val="24"/>
        </w:rPr>
        <w:t xml:space="preserve"> of delinquency</w:t>
      </w:r>
      <w:r>
        <w:rPr>
          <w:rFonts w:ascii="Times New Roman" w:hAnsi="Times New Roman" w:cs="Times New Roman"/>
          <w:sz w:val="24"/>
          <w:szCs w:val="24"/>
        </w:rPr>
        <w:t xml:space="preserve">, the Department will issue a Notice of Termination. </w:t>
      </w:r>
    </w:p>
    <w:p w14:paraId="17C1B071" w14:textId="77777777" w:rsidR="008F61B9" w:rsidRDefault="008F61B9" w:rsidP="004E0A37">
      <w:pPr>
        <w:spacing w:line="240" w:lineRule="auto"/>
        <w:contextualSpacing/>
        <w:jc w:val="both"/>
        <w:rPr>
          <w:rFonts w:ascii="Times New Roman" w:hAnsi="Times New Roman" w:cs="Times New Roman"/>
          <w:sz w:val="24"/>
          <w:szCs w:val="24"/>
        </w:rPr>
      </w:pPr>
    </w:p>
    <w:p w14:paraId="7C9AAE06" w14:textId="4C59CB8A" w:rsidR="008F61B9" w:rsidRDefault="008F61B9" w:rsidP="004E0A37">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w:t>
      </w:r>
      <w:r w:rsidR="001F61E5">
        <w:rPr>
          <w:rFonts w:ascii="Times New Roman" w:hAnsi="Times New Roman" w:cs="Times New Roman"/>
          <w:sz w:val="24"/>
          <w:szCs w:val="24"/>
        </w:rPr>
        <w:t>-</w:t>
      </w:r>
      <w:r w:rsidR="0076102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Notice of Termination</w:t>
      </w:r>
      <w:r>
        <w:rPr>
          <w:rFonts w:ascii="Times New Roman" w:hAnsi="Times New Roman" w:cs="Times New Roman"/>
          <w:sz w:val="24"/>
          <w:szCs w:val="24"/>
        </w:rPr>
        <w:t xml:space="preserve">. If within </w:t>
      </w:r>
      <w:r w:rsidR="004E0A37">
        <w:rPr>
          <w:rFonts w:ascii="Times New Roman" w:hAnsi="Times New Roman" w:cs="Times New Roman"/>
          <w:sz w:val="24"/>
          <w:szCs w:val="24"/>
        </w:rPr>
        <w:t>seven (7)</w:t>
      </w:r>
      <w:r>
        <w:rPr>
          <w:rFonts w:ascii="Times New Roman" w:hAnsi="Times New Roman" w:cs="Times New Roman"/>
          <w:sz w:val="24"/>
          <w:szCs w:val="24"/>
        </w:rPr>
        <w:t xml:space="preserve"> days after the date of the Notice of Delinquency, a tenant fails to ei</w:t>
      </w:r>
      <w:r>
        <w:rPr>
          <w:rFonts w:ascii="Times New Roman" w:hAnsi="Times New Roman" w:cs="Times New Roman"/>
          <w:sz w:val="24"/>
          <w:szCs w:val="24"/>
        </w:rPr>
        <w:lastRenderedPageBreak/>
        <w:t xml:space="preserve">ther pay the delinquent account </w:t>
      </w:r>
      <w:r w:rsidR="00B371A7">
        <w:rPr>
          <w:rFonts w:ascii="Times New Roman" w:hAnsi="Times New Roman" w:cs="Times New Roman"/>
          <w:sz w:val="24"/>
          <w:szCs w:val="24"/>
        </w:rPr>
        <w:t>or to</w:t>
      </w:r>
      <w:r>
        <w:rPr>
          <w:rFonts w:ascii="Times New Roman" w:hAnsi="Times New Roman" w:cs="Times New Roman"/>
          <w:sz w:val="24"/>
          <w:szCs w:val="24"/>
        </w:rPr>
        <w:t xml:space="preserve"> execute a Payment Agreement, the Housing Department shall send by certified mail</w:t>
      </w:r>
      <w:r w:rsidR="0034353B">
        <w:rPr>
          <w:rFonts w:ascii="Times New Roman" w:hAnsi="Times New Roman" w:cs="Times New Roman"/>
          <w:sz w:val="24"/>
          <w:szCs w:val="24"/>
        </w:rPr>
        <w:t xml:space="preserve">, hand delivery, or Return Receipt Requested Delivery, </w:t>
      </w:r>
      <w:r>
        <w:rPr>
          <w:rFonts w:ascii="Times New Roman" w:hAnsi="Times New Roman" w:cs="Times New Roman"/>
          <w:sz w:val="24"/>
          <w:szCs w:val="24"/>
        </w:rPr>
        <w:t xml:space="preserve">a “Notice of Termination” to the tenant. The Notice of Termination shall notify the tenant that </w:t>
      </w:r>
      <w:r w:rsidR="00F31620">
        <w:rPr>
          <w:rFonts w:ascii="Times New Roman" w:hAnsi="Times New Roman" w:cs="Times New Roman"/>
          <w:sz w:val="24"/>
          <w:szCs w:val="24"/>
        </w:rPr>
        <w:t>t</w:t>
      </w:r>
      <w:r>
        <w:rPr>
          <w:rFonts w:ascii="Times New Roman" w:hAnsi="Times New Roman" w:cs="Times New Roman"/>
          <w:sz w:val="24"/>
          <w:szCs w:val="24"/>
        </w:rPr>
        <w:t>he</w:t>
      </w:r>
      <w:r w:rsidR="00F31620">
        <w:rPr>
          <w:rFonts w:ascii="Times New Roman" w:hAnsi="Times New Roman" w:cs="Times New Roman"/>
          <w:sz w:val="24"/>
          <w:szCs w:val="24"/>
        </w:rPr>
        <w:t xml:space="preserve"> tenant</w:t>
      </w:r>
      <w:r>
        <w:rPr>
          <w:rFonts w:ascii="Times New Roman" w:hAnsi="Times New Roman" w:cs="Times New Roman"/>
          <w:sz w:val="24"/>
          <w:szCs w:val="24"/>
        </w:rPr>
        <w:t xml:space="preserve"> has t</w:t>
      </w:r>
      <w:r w:rsidR="00F31620">
        <w:rPr>
          <w:rFonts w:ascii="Times New Roman" w:hAnsi="Times New Roman" w:cs="Times New Roman"/>
          <w:sz w:val="24"/>
          <w:szCs w:val="24"/>
        </w:rPr>
        <w:t>wenty</w:t>
      </w:r>
      <w:r>
        <w:rPr>
          <w:rFonts w:ascii="Times New Roman" w:hAnsi="Times New Roman" w:cs="Times New Roman"/>
          <w:sz w:val="24"/>
          <w:szCs w:val="24"/>
        </w:rPr>
        <w:t xml:space="preserve"> (</w:t>
      </w:r>
      <w:r w:rsidR="00F31620">
        <w:rPr>
          <w:rFonts w:ascii="Times New Roman" w:hAnsi="Times New Roman" w:cs="Times New Roman"/>
          <w:sz w:val="24"/>
          <w:szCs w:val="24"/>
        </w:rPr>
        <w:t>20</w:t>
      </w:r>
      <w:r>
        <w:rPr>
          <w:rFonts w:ascii="Times New Roman" w:hAnsi="Times New Roman" w:cs="Times New Roman"/>
          <w:sz w:val="24"/>
          <w:szCs w:val="24"/>
        </w:rPr>
        <w:t xml:space="preserve">) days to either </w:t>
      </w:r>
      <w:r w:rsidR="004E0A37">
        <w:rPr>
          <w:rFonts w:ascii="Times New Roman" w:hAnsi="Times New Roman" w:cs="Times New Roman"/>
          <w:sz w:val="24"/>
          <w:szCs w:val="24"/>
        </w:rPr>
        <w:t>contact the Housing Director to execute a Payment Agreement</w:t>
      </w:r>
      <w:r>
        <w:rPr>
          <w:rFonts w:ascii="Times New Roman" w:hAnsi="Times New Roman" w:cs="Times New Roman"/>
          <w:sz w:val="24"/>
          <w:szCs w:val="24"/>
        </w:rPr>
        <w:t xml:space="preserve"> or vacate the premises. The Notice of Termination shall state the following:</w:t>
      </w:r>
    </w:p>
    <w:p w14:paraId="55130740" w14:textId="77777777" w:rsidR="008F61B9" w:rsidRDefault="008F61B9" w:rsidP="004E0A37">
      <w:pPr>
        <w:spacing w:line="240" w:lineRule="auto"/>
        <w:contextualSpacing/>
        <w:jc w:val="both"/>
        <w:rPr>
          <w:rFonts w:ascii="Times New Roman" w:hAnsi="Times New Roman" w:cs="Times New Roman"/>
          <w:sz w:val="24"/>
          <w:szCs w:val="24"/>
        </w:rPr>
      </w:pPr>
    </w:p>
    <w:p w14:paraId="560A11D1" w14:textId="77777777"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type of charge (rent, other charges) that is delinquent;</w:t>
      </w:r>
    </w:p>
    <w:p w14:paraId="5B5A6A85" w14:textId="77777777" w:rsidR="004E0A37" w:rsidRDefault="004E0A37" w:rsidP="004E0A37">
      <w:pPr>
        <w:spacing w:line="240" w:lineRule="auto"/>
        <w:contextualSpacing/>
        <w:jc w:val="both"/>
        <w:rPr>
          <w:rFonts w:ascii="Times New Roman" w:hAnsi="Times New Roman" w:cs="Times New Roman"/>
          <w:sz w:val="24"/>
          <w:szCs w:val="24"/>
        </w:rPr>
      </w:pPr>
    </w:p>
    <w:p w14:paraId="36B56A3A" w14:textId="77777777" w:rsidR="008F61B9" w:rsidRDefault="008F61B9" w:rsidP="004E0A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date the rent or other charges were due;</w:t>
      </w:r>
    </w:p>
    <w:p w14:paraId="68B8FAD9" w14:textId="77777777" w:rsidR="004E0A37" w:rsidRDefault="004E0A37" w:rsidP="004E0A37">
      <w:pPr>
        <w:spacing w:line="240" w:lineRule="auto"/>
        <w:contextualSpacing/>
        <w:jc w:val="both"/>
        <w:rPr>
          <w:rFonts w:ascii="Times New Roman" w:hAnsi="Times New Roman" w:cs="Times New Roman"/>
          <w:sz w:val="24"/>
          <w:szCs w:val="24"/>
        </w:rPr>
      </w:pPr>
    </w:p>
    <w:p w14:paraId="1B7C577D" w14:textId="197C00B4" w:rsidR="008F61B9" w:rsidRDefault="008F61B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total amount of rent or other charges the tenant is in arrears, including any additional amounts that have become delinquent since the Notice of Delinquency </w:t>
      </w:r>
      <w:r w:rsidR="004E0A37">
        <w:rPr>
          <w:rFonts w:ascii="Times New Roman" w:hAnsi="Times New Roman" w:cs="Times New Roman"/>
          <w:sz w:val="24"/>
          <w:szCs w:val="24"/>
        </w:rPr>
        <w:t xml:space="preserve">was </w:t>
      </w:r>
      <w:r>
        <w:rPr>
          <w:rFonts w:ascii="Times New Roman" w:hAnsi="Times New Roman" w:cs="Times New Roman"/>
          <w:sz w:val="24"/>
          <w:szCs w:val="24"/>
        </w:rPr>
        <w:t>sent;</w:t>
      </w:r>
    </w:p>
    <w:p w14:paraId="0C35052B" w14:textId="77777777" w:rsidR="004E0A37" w:rsidRDefault="004E0A37" w:rsidP="004E0A37">
      <w:pPr>
        <w:spacing w:line="240" w:lineRule="auto"/>
        <w:ind w:left="1440" w:hanging="720"/>
        <w:contextualSpacing/>
        <w:jc w:val="both"/>
        <w:rPr>
          <w:rFonts w:ascii="Times New Roman" w:hAnsi="Times New Roman" w:cs="Times New Roman"/>
          <w:sz w:val="24"/>
          <w:szCs w:val="24"/>
        </w:rPr>
      </w:pPr>
    </w:p>
    <w:p w14:paraId="69140348" w14:textId="1A7D4095" w:rsidR="008F61B9" w:rsidRDefault="008F61B9" w:rsidP="004E0A37">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Notice that the tenant must pay the rent or other charges in arrears upon receipt, or that </w:t>
      </w:r>
      <w:r w:rsidR="0034353B">
        <w:rPr>
          <w:rFonts w:ascii="Times New Roman" w:hAnsi="Times New Roman" w:cs="Times New Roman"/>
          <w:sz w:val="24"/>
          <w:szCs w:val="24"/>
        </w:rPr>
        <w:t xml:space="preserve">the tenant </w:t>
      </w:r>
      <w:r w:rsidR="004E0A37">
        <w:rPr>
          <w:rFonts w:ascii="Times New Roman" w:hAnsi="Times New Roman" w:cs="Times New Roman"/>
          <w:sz w:val="24"/>
          <w:szCs w:val="24"/>
        </w:rPr>
        <w:t>must pay the arrearages, execute a Payment Agreement</w:t>
      </w:r>
      <w:r>
        <w:rPr>
          <w:rFonts w:ascii="Times New Roman" w:hAnsi="Times New Roman" w:cs="Times New Roman"/>
          <w:sz w:val="24"/>
          <w:szCs w:val="24"/>
        </w:rPr>
        <w:t xml:space="preserve">, or that </w:t>
      </w:r>
      <w:r w:rsidR="0034353B">
        <w:rPr>
          <w:rFonts w:ascii="Times New Roman" w:hAnsi="Times New Roman" w:cs="Times New Roman"/>
          <w:sz w:val="24"/>
          <w:szCs w:val="24"/>
        </w:rPr>
        <w:t>t</w:t>
      </w:r>
      <w:r>
        <w:rPr>
          <w:rFonts w:ascii="Times New Roman" w:hAnsi="Times New Roman" w:cs="Times New Roman"/>
          <w:sz w:val="24"/>
          <w:szCs w:val="24"/>
        </w:rPr>
        <w:t>he</w:t>
      </w:r>
      <w:r w:rsidR="0034353B">
        <w:rPr>
          <w:rFonts w:ascii="Times New Roman" w:hAnsi="Times New Roman" w:cs="Times New Roman"/>
          <w:sz w:val="24"/>
          <w:szCs w:val="24"/>
        </w:rPr>
        <w:t xml:space="preserve"> tenant</w:t>
      </w:r>
      <w:r>
        <w:rPr>
          <w:rFonts w:ascii="Times New Roman" w:hAnsi="Times New Roman" w:cs="Times New Roman"/>
          <w:sz w:val="24"/>
          <w:szCs w:val="24"/>
        </w:rPr>
        <w:t xml:space="preserve"> should vacate the premises upon expiration of the </w:t>
      </w:r>
      <w:ins w:id="0" w:author="Shayne Machen" w:date="2016-12-05T09:17:00Z">
        <w:r w:rsidR="00A84A14">
          <w:rPr>
            <w:rFonts w:ascii="Times New Roman" w:hAnsi="Times New Roman" w:cs="Times New Roman"/>
            <w:sz w:val="24"/>
            <w:szCs w:val="24"/>
          </w:rPr>
          <w:t>20</w:t>
        </w:r>
      </w:ins>
      <w:del w:id="1" w:author="Shayne Machen" w:date="2016-12-05T09:17:00Z">
        <w:r w:rsidDel="00A84A14">
          <w:rPr>
            <w:rFonts w:ascii="Times New Roman" w:hAnsi="Times New Roman" w:cs="Times New Roman"/>
            <w:sz w:val="24"/>
            <w:szCs w:val="24"/>
          </w:rPr>
          <w:delText>30</w:delText>
        </w:r>
      </w:del>
      <w:r>
        <w:rPr>
          <w:rFonts w:ascii="Times New Roman" w:hAnsi="Times New Roman" w:cs="Times New Roman"/>
          <w:sz w:val="24"/>
          <w:szCs w:val="24"/>
        </w:rPr>
        <w:t xml:space="preserve"> days from the date of the Notice of Termination to avoid eviction proceedings. </w:t>
      </w:r>
    </w:p>
    <w:p w14:paraId="3FCED7FE" w14:textId="77777777" w:rsidR="0076102F" w:rsidRDefault="0076102F" w:rsidP="0076102F">
      <w:pPr>
        <w:spacing w:line="240" w:lineRule="auto"/>
        <w:contextualSpacing/>
        <w:jc w:val="both"/>
        <w:rPr>
          <w:rFonts w:ascii="Times New Roman" w:hAnsi="Times New Roman" w:cs="Times New Roman"/>
          <w:sz w:val="24"/>
          <w:szCs w:val="24"/>
        </w:rPr>
      </w:pPr>
    </w:p>
    <w:p w14:paraId="7D410842" w14:textId="77777777" w:rsidR="0076102F" w:rsidRDefault="0076102F" w:rsidP="0076102F">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Section 5.</w:t>
      </w:r>
      <w:r>
        <w:rPr>
          <w:rFonts w:ascii="Times New Roman" w:hAnsi="Times New Roman" w:cs="Times New Roman"/>
          <w:b/>
          <w:sz w:val="24"/>
          <w:szCs w:val="24"/>
        </w:rPr>
        <w:tab/>
        <w:t>Unlawful Detainer Proceedings.</w:t>
      </w:r>
    </w:p>
    <w:p w14:paraId="42E6B5C7" w14:textId="77777777" w:rsidR="0076102F" w:rsidRDefault="0076102F" w:rsidP="0076102F">
      <w:pPr>
        <w:spacing w:line="240" w:lineRule="auto"/>
        <w:contextualSpacing/>
        <w:jc w:val="both"/>
        <w:rPr>
          <w:rFonts w:ascii="Times New Roman" w:hAnsi="Times New Roman" w:cs="Times New Roman"/>
          <w:sz w:val="24"/>
          <w:szCs w:val="24"/>
        </w:rPr>
      </w:pPr>
    </w:p>
    <w:p w14:paraId="27D8590E" w14:textId="5E16B977" w:rsidR="0076102F" w:rsidRDefault="0076102F" w:rsidP="0076102F">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i/>
          <w:sz w:val="24"/>
          <w:szCs w:val="24"/>
        </w:rPr>
        <w:t>Obligation to Vacate the Premises</w:t>
      </w:r>
      <w:r>
        <w:rPr>
          <w:rFonts w:ascii="Times New Roman" w:hAnsi="Times New Roman" w:cs="Times New Roman"/>
          <w:sz w:val="24"/>
          <w:szCs w:val="24"/>
        </w:rPr>
        <w:t xml:space="preserve">. Any tenant who has received all of the notices above and has failed to pay the amount of arrearages in full or execute a Payment Agreement or comply with the terms of an executed </w:t>
      </w:r>
      <w:r>
        <w:rPr>
          <w:rFonts w:ascii="Times New Roman" w:hAnsi="Times New Roman" w:cs="Times New Roman"/>
          <w:sz w:val="24"/>
          <w:szCs w:val="24"/>
        </w:rPr>
        <w:lastRenderedPageBreak/>
        <w:t xml:space="preserve">Payment Agreement must vacate the premises rented from the Tribe within </w:t>
      </w:r>
      <w:r w:rsidR="00F31620">
        <w:rPr>
          <w:rFonts w:ascii="Times New Roman" w:hAnsi="Times New Roman" w:cs="Times New Roman"/>
          <w:sz w:val="24"/>
          <w:szCs w:val="24"/>
        </w:rPr>
        <w:t>20</w:t>
      </w:r>
      <w:r>
        <w:rPr>
          <w:rFonts w:ascii="Times New Roman" w:hAnsi="Times New Roman" w:cs="Times New Roman"/>
          <w:sz w:val="24"/>
          <w:szCs w:val="24"/>
        </w:rPr>
        <w:t xml:space="preserve"> days of the date of the Notice of Termination. </w:t>
      </w:r>
    </w:p>
    <w:p w14:paraId="3573BEDE" w14:textId="77777777" w:rsidR="008F61B9" w:rsidRDefault="008F61B9" w:rsidP="0076102F">
      <w:pPr>
        <w:spacing w:line="240" w:lineRule="auto"/>
        <w:contextualSpacing/>
        <w:rPr>
          <w:rFonts w:ascii="Times New Roman" w:hAnsi="Times New Roman" w:cs="Times New Roman"/>
          <w:sz w:val="24"/>
          <w:szCs w:val="24"/>
        </w:rPr>
      </w:pPr>
    </w:p>
    <w:p w14:paraId="346E2623" w14:textId="06D4D0CC" w:rsidR="0076102F" w:rsidRDefault="0076102F" w:rsidP="0076102F">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i/>
          <w:sz w:val="24"/>
          <w:szCs w:val="24"/>
        </w:rPr>
        <w:t>Court Proceedings</w:t>
      </w:r>
      <w:r>
        <w:rPr>
          <w:rFonts w:ascii="Times New Roman" w:hAnsi="Times New Roman" w:cs="Times New Roman"/>
          <w:sz w:val="24"/>
          <w:szCs w:val="24"/>
        </w:rPr>
        <w:t>. If a tenant fails to vacate the premises within the t</w:t>
      </w:r>
      <w:r w:rsidR="00F31620">
        <w:rPr>
          <w:rFonts w:ascii="Times New Roman" w:hAnsi="Times New Roman" w:cs="Times New Roman"/>
          <w:sz w:val="24"/>
          <w:szCs w:val="24"/>
        </w:rPr>
        <w:t>wenty</w:t>
      </w:r>
      <w:r>
        <w:rPr>
          <w:rFonts w:ascii="Times New Roman" w:hAnsi="Times New Roman" w:cs="Times New Roman"/>
          <w:sz w:val="24"/>
          <w:szCs w:val="24"/>
        </w:rPr>
        <w:t xml:space="preserve"> (</w:t>
      </w:r>
      <w:r w:rsidR="00F31620">
        <w:rPr>
          <w:rFonts w:ascii="Times New Roman" w:hAnsi="Times New Roman" w:cs="Times New Roman"/>
          <w:sz w:val="24"/>
          <w:szCs w:val="24"/>
        </w:rPr>
        <w:t>20</w:t>
      </w:r>
      <w:r>
        <w:rPr>
          <w:rFonts w:ascii="Times New Roman" w:hAnsi="Times New Roman" w:cs="Times New Roman"/>
          <w:sz w:val="24"/>
          <w:szCs w:val="24"/>
        </w:rPr>
        <w:t>) days provided, the Department shall commence unlawful detainer proceedings against that tenant before the Tribal Court. Once a complaint for unlawful detainer proceedings has been filed with the Court, the Department may agree to file a motion to dismiss those proceedings only if one of the following occurs:</w:t>
      </w:r>
    </w:p>
    <w:p w14:paraId="00B9DE3E" w14:textId="77777777" w:rsidR="0076102F" w:rsidRDefault="0076102F" w:rsidP="0076102F">
      <w:pPr>
        <w:spacing w:line="240" w:lineRule="auto"/>
        <w:contextualSpacing/>
        <w:rPr>
          <w:rFonts w:ascii="Times New Roman" w:hAnsi="Times New Roman" w:cs="Times New Roman"/>
          <w:sz w:val="24"/>
          <w:szCs w:val="24"/>
        </w:rPr>
      </w:pPr>
    </w:p>
    <w:p w14:paraId="758F959C" w14:textId="77777777" w:rsidR="0076102F" w:rsidRDefault="0076102F" w:rsidP="0076102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The tenant pays the entire amount of rent or other charges owed; or </w:t>
      </w:r>
    </w:p>
    <w:p w14:paraId="206B7E81" w14:textId="77777777" w:rsidR="0076102F" w:rsidRDefault="0076102F" w:rsidP="0076102F">
      <w:pPr>
        <w:spacing w:line="240" w:lineRule="auto"/>
        <w:contextualSpacing/>
        <w:rPr>
          <w:rFonts w:ascii="Times New Roman" w:hAnsi="Times New Roman" w:cs="Times New Roman"/>
          <w:sz w:val="24"/>
          <w:szCs w:val="24"/>
        </w:rPr>
      </w:pPr>
    </w:p>
    <w:p w14:paraId="56E0F168" w14:textId="77777777" w:rsidR="0076102F" w:rsidRDefault="0076102F" w:rsidP="0076102F">
      <w:pPr>
        <w:spacing w:line="24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tenant enters into a Payment Agreement with the Director, which includes assignment of the maximum percent of wages allowed by the law or any other certain regular income due to the tenant.</w:t>
      </w:r>
    </w:p>
    <w:p w14:paraId="0E99F4C2" w14:textId="77777777" w:rsidR="0076102F" w:rsidRDefault="0076102F" w:rsidP="00213E79">
      <w:pPr>
        <w:spacing w:line="240" w:lineRule="auto"/>
        <w:contextualSpacing/>
        <w:rPr>
          <w:rFonts w:ascii="Times New Roman" w:hAnsi="Times New Roman" w:cs="Times New Roman"/>
          <w:sz w:val="24"/>
          <w:szCs w:val="24"/>
        </w:rPr>
      </w:pPr>
    </w:p>
    <w:p w14:paraId="434F5F03" w14:textId="2D5ADA28" w:rsidR="0076102F" w:rsidRPr="0076102F" w:rsidRDefault="0076102F" w:rsidP="00213E79">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213E79">
        <w:rPr>
          <w:rFonts w:ascii="Times New Roman" w:hAnsi="Times New Roman" w:cs="Times New Roman"/>
          <w:i/>
          <w:sz w:val="24"/>
          <w:szCs w:val="24"/>
        </w:rPr>
        <w:t>Decline</w:t>
      </w:r>
      <w:r>
        <w:rPr>
          <w:rFonts w:ascii="Times New Roman" w:hAnsi="Times New Roman" w:cs="Times New Roman"/>
          <w:i/>
          <w:sz w:val="24"/>
          <w:szCs w:val="24"/>
        </w:rPr>
        <w:t xml:space="preserve"> to Dismiss</w:t>
      </w:r>
      <w:r>
        <w:rPr>
          <w:rFonts w:ascii="Times New Roman" w:hAnsi="Times New Roman" w:cs="Times New Roman"/>
          <w:sz w:val="24"/>
          <w:szCs w:val="24"/>
        </w:rPr>
        <w:t>. The Department may decline to dismiss eviction proceedings and continue with termination of the lease agreement if the Department has previously filed an eviction proceeding against the same tenant within the prior 12-month period</w:t>
      </w:r>
      <w:r w:rsidR="00874E6D">
        <w:rPr>
          <w:rFonts w:ascii="Times New Roman" w:hAnsi="Times New Roman" w:cs="Times New Roman"/>
          <w:sz w:val="24"/>
          <w:szCs w:val="24"/>
        </w:rPr>
        <w:t xml:space="preserve"> or the tenant received 2 or more Notices of Termination during the tenancy period</w:t>
      </w:r>
      <w:r>
        <w:rPr>
          <w:rFonts w:ascii="Times New Roman" w:hAnsi="Times New Roman" w:cs="Times New Roman"/>
          <w:sz w:val="24"/>
          <w:szCs w:val="24"/>
        </w:rPr>
        <w:t>.</w:t>
      </w:r>
    </w:p>
    <w:p w14:paraId="56FCDA31" w14:textId="77777777" w:rsidR="0076102F" w:rsidRDefault="0076102F" w:rsidP="0076102F">
      <w:pPr>
        <w:spacing w:line="240" w:lineRule="auto"/>
        <w:contextualSpacing/>
        <w:rPr>
          <w:rFonts w:ascii="Times New Roman" w:hAnsi="Times New Roman" w:cs="Times New Roman"/>
          <w:sz w:val="24"/>
          <w:szCs w:val="24"/>
        </w:rPr>
      </w:pPr>
    </w:p>
    <w:p w14:paraId="3D4B7D6A" w14:textId="0BA1B3E7" w:rsidR="0076102F" w:rsidRDefault="0076102F" w:rsidP="0076102F">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i/>
          <w:sz w:val="24"/>
          <w:szCs w:val="24"/>
        </w:rPr>
        <w:t>Eviction Procedure</w:t>
      </w:r>
      <w:r>
        <w:rPr>
          <w:rFonts w:ascii="Times New Roman" w:hAnsi="Times New Roman" w:cs="Times New Roman"/>
          <w:sz w:val="24"/>
          <w:szCs w:val="24"/>
        </w:rPr>
        <w:t xml:space="preserve">. If after notice and hearing, the Tribal Court enters an order evicting the tenant from </w:t>
      </w:r>
      <w:r>
        <w:rPr>
          <w:rFonts w:ascii="Times New Roman" w:hAnsi="Times New Roman" w:cs="Times New Roman"/>
          <w:sz w:val="24"/>
          <w:szCs w:val="24"/>
        </w:rPr>
        <w:lastRenderedPageBreak/>
        <w:t>the premises, the Department shall be entitled to request the assistance of the Public Safety Department in executing the order and evicting the tenant.</w:t>
      </w:r>
    </w:p>
    <w:p w14:paraId="14172FC4" w14:textId="77777777" w:rsidR="0076102F" w:rsidRDefault="0076102F" w:rsidP="0076102F">
      <w:pPr>
        <w:spacing w:line="240" w:lineRule="auto"/>
        <w:ind w:left="720" w:hanging="720"/>
        <w:contextualSpacing/>
        <w:rPr>
          <w:rFonts w:ascii="Times New Roman" w:hAnsi="Times New Roman" w:cs="Times New Roman"/>
          <w:sz w:val="24"/>
          <w:szCs w:val="24"/>
        </w:rPr>
      </w:pPr>
    </w:p>
    <w:p w14:paraId="58902707" w14:textId="77777777" w:rsidR="0076102F" w:rsidRDefault="0076102F" w:rsidP="0076102F">
      <w:pPr>
        <w:spacing w:line="240" w:lineRule="auto"/>
        <w:ind w:left="720" w:hanging="720"/>
        <w:contextualSpacing/>
        <w:rPr>
          <w:rFonts w:ascii="Times New Roman" w:hAnsi="Times New Roman" w:cs="Times New Roman"/>
          <w:b/>
          <w:sz w:val="24"/>
          <w:szCs w:val="24"/>
        </w:rPr>
      </w:pPr>
      <w:r>
        <w:rPr>
          <w:rFonts w:ascii="Times New Roman" w:hAnsi="Times New Roman" w:cs="Times New Roman"/>
          <w:b/>
          <w:sz w:val="24"/>
          <w:szCs w:val="24"/>
        </w:rPr>
        <w:t>Section 6.</w:t>
      </w:r>
      <w:r>
        <w:rPr>
          <w:rFonts w:ascii="Times New Roman" w:hAnsi="Times New Roman" w:cs="Times New Roman"/>
          <w:b/>
          <w:sz w:val="24"/>
          <w:szCs w:val="24"/>
        </w:rPr>
        <w:tab/>
        <w:t>Leaving with a Delinquency.</w:t>
      </w:r>
    </w:p>
    <w:p w14:paraId="2D36138E" w14:textId="77777777" w:rsidR="0076102F" w:rsidRDefault="0076102F" w:rsidP="0076102F">
      <w:pPr>
        <w:spacing w:line="240" w:lineRule="auto"/>
        <w:ind w:left="720" w:hanging="720"/>
        <w:contextualSpacing/>
        <w:jc w:val="both"/>
        <w:rPr>
          <w:rFonts w:ascii="Times New Roman" w:hAnsi="Times New Roman" w:cs="Times New Roman"/>
          <w:b/>
          <w:sz w:val="24"/>
          <w:szCs w:val="24"/>
        </w:rPr>
      </w:pPr>
    </w:p>
    <w:p w14:paraId="0E990A87" w14:textId="51AA696D" w:rsidR="0076102F" w:rsidRDefault="0076102F" w:rsidP="0076102F">
      <w:pPr>
        <w:spacing w:line="240" w:lineRule="auto"/>
        <w:ind w:left="720" w:hanging="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6-1.  </w:t>
      </w:r>
      <w:r>
        <w:rPr>
          <w:rFonts w:ascii="Times New Roman" w:hAnsi="Times New Roman" w:cs="Times New Roman"/>
          <w:sz w:val="24"/>
          <w:szCs w:val="24"/>
        </w:rPr>
        <w:tab/>
      </w:r>
      <w:r w:rsidRPr="0076102F">
        <w:rPr>
          <w:rFonts w:ascii="Times New Roman" w:hAnsi="Times New Roman" w:cs="Times New Roman"/>
          <w:i/>
          <w:sz w:val="24"/>
          <w:szCs w:val="24"/>
        </w:rPr>
        <w:t>Effect of Leaving with a Delinquency</w:t>
      </w:r>
      <w:r w:rsidRPr="0076102F">
        <w:rPr>
          <w:rFonts w:ascii="Times New Roman" w:hAnsi="Times New Roman" w:cs="Times New Roman"/>
          <w:sz w:val="24"/>
          <w:szCs w:val="24"/>
        </w:rPr>
        <w:t xml:space="preserve">.  If a tenant voluntarily vacates or is evicted from a unit without paying all amounts due to the Tribe, the tenant shall be ineligible to </w:t>
      </w:r>
      <w:r w:rsidR="00F31620">
        <w:rPr>
          <w:rFonts w:ascii="Times New Roman" w:hAnsi="Times New Roman" w:cs="Times New Roman"/>
          <w:sz w:val="24"/>
          <w:szCs w:val="24"/>
        </w:rPr>
        <w:t>renew their lease agreement with the Tribe and no new lease may be executed until their account is paid in full</w:t>
      </w:r>
      <w:r w:rsidRPr="0076102F">
        <w:rPr>
          <w:rFonts w:ascii="Times New Roman" w:hAnsi="Times New Roman" w:cs="Times New Roman"/>
          <w:sz w:val="24"/>
          <w:szCs w:val="24"/>
        </w:rPr>
        <w:t xml:space="preserve">.  </w:t>
      </w:r>
    </w:p>
    <w:p w14:paraId="20358BA7" w14:textId="77777777" w:rsidR="0076102F" w:rsidRPr="0076102F" w:rsidRDefault="0076102F" w:rsidP="0076102F">
      <w:pPr>
        <w:spacing w:line="240" w:lineRule="auto"/>
        <w:ind w:left="720" w:hanging="720"/>
        <w:contextualSpacing/>
        <w:jc w:val="both"/>
        <w:rPr>
          <w:rFonts w:ascii="Times New Roman" w:hAnsi="Times New Roman" w:cs="Times New Roman"/>
          <w:sz w:val="24"/>
          <w:szCs w:val="24"/>
        </w:rPr>
      </w:pPr>
    </w:p>
    <w:p w14:paraId="413B3865" w14:textId="05341463" w:rsidR="0076102F" w:rsidRPr="0076102F" w:rsidRDefault="0076102F" w:rsidP="0076102F">
      <w:pPr>
        <w:spacing w:line="240" w:lineRule="auto"/>
        <w:ind w:left="720" w:hanging="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6-2.  </w:t>
      </w:r>
      <w:r>
        <w:rPr>
          <w:rFonts w:ascii="Times New Roman" w:hAnsi="Times New Roman" w:cs="Times New Roman"/>
          <w:sz w:val="24"/>
          <w:szCs w:val="24"/>
        </w:rPr>
        <w:tab/>
      </w:r>
      <w:r w:rsidRPr="0076102F">
        <w:rPr>
          <w:rFonts w:ascii="Times New Roman" w:hAnsi="Times New Roman" w:cs="Times New Roman"/>
          <w:i/>
          <w:sz w:val="24"/>
          <w:szCs w:val="24"/>
        </w:rPr>
        <w:t>Collection of Delinquency</w:t>
      </w:r>
      <w:r w:rsidRPr="0076102F">
        <w:rPr>
          <w:rFonts w:ascii="Times New Roman" w:hAnsi="Times New Roman" w:cs="Times New Roman"/>
          <w:sz w:val="24"/>
          <w:szCs w:val="24"/>
        </w:rPr>
        <w:t>. The fact that a tenant vacates or is evicted from a rental unit with amounts still owed to the Tribe does not free the former tenant of his responsibility to pay the amount owed in full.  Upon the tenant vacating or being evicted from the rental unit, his account will be reconciled to reflect outstanding rents or other charges due to the Tribe, the cost of any damages to the rental unit and any other charges to be assessed against the former tenant.  The Tribe may attempt to collect amounts owed on delinquent accounts using any lawful method, including, but not limited to</w:t>
      </w:r>
      <w:r>
        <w:rPr>
          <w:rFonts w:ascii="Times New Roman" w:hAnsi="Times New Roman" w:cs="Times New Roman"/>
          <w:sz w:val="24"/>
          <w:szCs w:val="24"/>
        </w:rPr>
        <w:t>,</w:t>
      </w:r>
      <w:r w:rsidRPr="0076102F">
        <w:rPr>
          <w:rFonts w:ascii="Times New Roman" w:hAnsi="Times New Roman" w:cs="Times New Roman"/>
          <w:sz w:val="24"/>
          <w:szCs w:val="24"/>
        </w:rPr>
        <w:t xml:space="preserve"> personal telephone calls, mailing</w:t>
      </w:r>
      <w:r>
        <w:rPr>
          <w:rFonts w:ascii="Times New Roman" w:hAnsi="Times New Roman" w:cs="Times New Roman"/>
          <w:sz w:val="24"/>
          <w:szCs w:val="24"/>
        </w:rPr>
        <w:t>s</w:t>
      </w:r>
      <w:r w:rsidRPr="0076102F">
        <w:rPr>
          <w:rFonts w:ascii="Times New Roman" w:hAnsi="Times New Roman" w:cs="Times New Roman"/>
          <w:sz w:val="24"/>
          <w:szCs w:val="24"/>
        </w:rPr>
        <w:t xml:space="preserve">, referral of the delinquent account to a collection agency or filing judicial collection </w:t>
      </w:r>
      <w:r w:rsidR="00087D7E">
        <w:rPr>
          <w:rFonts w:ascii="Times New Roman" w:hAnsi="Times New Roman" w:cs="Times New Roman"/>
          <w:sz w:val="24"/>
          <w:szCs w:val="24"/>
        </w:rPr>
        <w:t>proceedings</w:t>
      </w:r>
      <w:r w:rsidRPr="0076102F">
        <w:rPr>
          <w:rFonts w:ascii="Times New Roman" w:hAnsi="Times New Roman" w:cs="Times New Roman"/>
          <w:sz w:val="24"/>
          <w:szCs w:val="24"/>
        </w:rPr>
        <w:t>.</w:t>
      </w:r>
    </w:p>
    <w:p w14:paraId="17EF5369" w14:textId="77777777" w:rsidR="0076102F" w:rsidRPr="0076102F" w:rsidRDefault="0076102F" w:rsidP="0076102F">
      <w:pPr>
        <w:spacing w:line="240" w:lineRule="auto"/>
        <w:ind w:left="720" w:hanging="720"/>
        <w:contextualSpacing/>
        <w:rPr>
          <w:rFonts w:ascii="Times New Roman" w:hAnsi="Times New Roman" w:cs="Times New Roman"/>
          <w:b/>
          <w:sz w:val="24"/>
          <w:szCs w:val="24"/>
        </w:rPr>
      </w:pPr>
    </w:p>
    <w:p w14:paraId="535F9904" w14:textId="3AF327D2" w:rsidR="0076102F" w:rsidRPr="0076102F" w:rsidRDefault="0076102F" w:rsidP="0076102F">
      <w:pPr>
        <w:spacing w:line="240" w:lineRule="auto"/>
        <w:ind w:left="720" w:hanging="720"/>
        <w:contextualSpacing/>
        <w:rPr>
          <w:rFonts w:ascii="Times New Roman" w:hAnsi="Times New Roman" w:cs="Times New Roman"/>
          <w:b/>
          <w:sz w:val="24"/>
          <w:szCs w:val="24"/>
        </w:rPr>
      </w:pPr>
      <w:r w:rsidRPr="0076102F">
        <w:rPr>
          <w:rFonts w:ascii="Times New Roman" w:hAnsi="Times New Roman" w:cs="Times New Roman"/>
          <w:b/>
          <w:sz w:val="24"/>
          <w:szCs w:val="24"/>
        </w:rPr>
        <w:t xml:space="preserve">Section 7. </w:t>
      </w:r>
      <w:r w:rsidR="00F31620">
        <w:rPr>
          <w:rFonts w:ascii="Times New Roman" w:hAnsi="Times New Roman" w:cs="Times New Roman"/>
          <w:b/>
          <w:sz w:val="24"/>
          <w:szCs w:val="24"/>
        </w:rPr>
        <w:tab/>
      </w:r>
      <w:r w:rsidRPr="0076102F">
        <w:rPr>
          <w:rFonts w:ascii="Times New Roman" w:hAnsi="Times New Roman" w:cs="Times New Roman"/>
          <w:b/>
          <w:sz w:val="24"/>
          <w:szCs w:val="24"/>
        </w:rPr>
        <w:t>Security Deposits</w:t>
      </w:r>
    </w:p>
    <w:p w14:paraId="157E1F4C" w14:textId="77777777" w:rsidR="0076102F" w:rsidRPr="0076102F" w:rsidRDefault="0076102F" w:rsidP="0076102F">
      <w:pPr>
        <w:spacing w:line="240" w:lineRule="auto"/>
        <w:ind w:left="720" w:hanging="720"/>
        <w:contextualSpacing/>
        <w:rPr>
          <w:rFonts w:ascii="Times New Roman" w:hAnsi="Times New Roman" w:cs="Times New Roman"/>
          <w:b/>
          <w:sz w:val="24"/>
          <w:szCs w:val="24"/>
        </w:rPr>
      </w:pPr>
      <w:r w:rsidRPr="0076102F">
        <w:rPr>
          <w:rFonts w:ascii="Times New Roman" w:hAnsi="Times New Roman" w:cs="Times New Roman"/>
          <w:b/>
          <w:sz w:val="24"/>
          <w:szCs w:val="24"/>
        </w:rPr>
        <w:t xml:space="preserve"> </w:t>
      </w:r>
    </w:p>
    <w:p w14:paraId="22836F38" w14:textId="3AFBFE69" w:rsidR="0076102F" w:rsidRPr="0076102F" w:rsidRDefault="0076102F" w:rsidP="0076102F">
      <w:pPr>
        <w:spacing w:line="240" w:lineRule="auto"/>
        <w:ind w:left="720" w:hanging="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7-1.  </w:t>
      </w:r>
      <w:r w:rsidRPr="0076102F">
        <w:rPr>
          <w:rFonts w:ascii="Times New Roman" w:hAnsi="Times New Roman" w:cs="Times New Roman"/>
          <w:sz w:val="24"/>
          <w:szCs w:val="24"/>
        </w:rPr>
        <w:tab/>
      </w:r>
      <w:r w:rsidRPr="00087D7E">
        <w:rPr>
          <w:rFonts w:ascii="Times New Roman" w:hAnsi="Times New Roman" w:cs="Times New Roman"/>
          <w:i/>
          <w:sz w:val="24"/>
          <w:szCs w:val="24"/>
        </w:rPr>
        <w:t>Security Deposits Required</w:t>
      </w:r>
      <w:r w:rsidRPr="0076102F">
        <w:rPr>
          <w:rFonts w:ascii="Times New Roman" w:hAnsi="Times New Roman" w:cs="Times New Roman"/>
          <w:sz w:val="24"/>
          <w:szCs w:val="24"/>
        </w:rPr>
        <w:t xml:space="preserve">.  A security deposit is required by each applicant selected for a rental unit tenant. The security deposit shall be paid under the terms of the lease agreement, but shall not exceed </w:t>
      </w:r>
      <w:r w:rsidR="00087D7E" w:rsidRPr="0076102F">
        <w:rPr>
          <w:rFonts w:ascii="Times New Roman" w:hAnsi="Times New Roman" w:cs="Times New Roman"/>
          <w:sz w:val="24"/>
          <w:szCs w:val="24"/>
        </w:rPr>
        <w:t xml:space="preserve">one </w:t>
      </w:r>
      <w:r w:rsidR="00087D7E" w:rsidRPr="0076102F">
        <w:rPr>
          <w:rFonts w:ascii="Times New Roman" w:hAnsi="Times New Roman" w:cs="Times New Roman"/>
          <w:sz w:val="24"/>
          <w:szCs w:val="24"/>
        </w:rPr>
        <w:lastRenderedPageBreak/>
        <w:t>month’s</w:t>
      </w:r>
      <w:r w:rsidRPr="0076102F">
        <w:rPr>
          <w:rFonts w:ascii="Times New Roman" w:hAnsi="Times New Roman" w:cs="Times New Roman"/>
          <w:sz w:val="24"/>
          <w:szCs w:val="24"/>
        </w:rPr>
        <w:t xml:space="preserve"> rent</w:t>
      </w:r>
      <w:r w:rsidR="00087D7E">
        <w:rPr>
          <w:rFonts w:ascii="Times New Roman" w:hAnsi="Times New Roman" w:cs="Times New Roman"/>
          <w:sz w:val="24"/>
          <w:szCs w:val="24"/>
        </w:rPr>
        <w:t xml:space="preserve">. </w:t>
      </w:r>
      <w:r w:rsidRPr="0076102F">
        <w:rPr>
          <w:rFonts w:ascii="Times New Roman" w:hAnsi="Times New Roman" w:cs="Times New Roman"/>
          <w:sz w:val="24"/>
          <w:szCs w:val="24"/>
        </w:rPr>
        <w:t xml:space="preserve">Each security deposit will be deposited in an account established by the </w:t>
      </w:r>
      <w:r w:rsidR="008E4F98">
        <w:rPr>
          <w:rFonts w:ascii="Times New Roman" w:hAnsi="Times New Roman" w:cs="Times New Roman"/>
          <w:sz w:val="24"/>
          <w:szCs w:val="24"/>
        </w:rPr>
        <w:t>Tribe’s Accounting</w:t>
      </w:r>
      <w:r w:rsidR="008E4F98" w:rsidRPr="0076102F">
        <w:rPr>
          <w:rFonts w:ascii="Times New Roman" w:hAnsi="Times New Roman" w:cs="Times New Roman"/>
          <w:sz w:val="24"/>
          <w:szCs w:val="24"/>
        </w:rPr>
        <w:t xml:space="preserve"> </w:t>
      </w:r>
      <w:r w:rsidRPr="0076102F">
        <w:rPr>
          <w:rFonts w:ascii="Times New Roman" w:hAnsi="Times New Roman" w:cs="Times New Roman"/>
          <w:sz w:val="24"/>
          <w:szCs w:val="24"/>
        </w:rPr>
        <w:t>Department for this purpose.</w:t>
      </w:r>
    </w:p>
    <w:p w14:paraId="274E6B32" w14:textId="77777777" w:rsidR="0076102F" w:rsidRPr="0076102F" w:rsidRDefault="0076102F" w:rsidP="0076102F">
      <w:pPr>
        <w:spacing w:line="240" w:lineRule="auto"/>
        <w:ind w:left="720" w:hanging="720"/>
        <w:contextualSpacing/>
        <w:jc w:val="both"/>
        <w:rPr>
          <w:rFonts w:ascii="Times New Roman" w:hAnsi="Times New Roman" w:cs="Times New Roman"/>
          <w:sz w:val="24"/>
          <w:szCs w:val="24"/>
        </w:rPr>
      </w:pPr>
    </w:p>
    <w:p w14:paraId="06732B51" w14:textId="705BC940" w:rsidR="0076102F" w:rsidRPr="0076102F" w:rsidRDefault="0076102F" w:rsidP="0076102F">
      <w:pPr>
        <w:spacing w:line="240" w:lineRule="auto"/>
        <w:ind w:left="720" w:hanging="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7-2   </w:t>
      </w:r>
      <w:r w:rsidRPr="0076102F">
        <w:rPr>
          <w:rFonts w:ascii="Times New Roman" w:hAnsi="Times New Roman" w:cs="Times New Roman"/>
          <w:sz w:val="24"/>
          <w:szCs w:val="24"/>
        </w:rPr>
        <w:tab/>
      </w:r>
      <w:r w:rsidRPr="00087D7E">
        <w:rPr>
          <w:rFonts w:ascii="Times New Roman" w:hAnsi="Times New Roman" w:cs="Times New Roman"/>
          <w:i/>
          <w:sz w:val="24"/>
          <w:szCs w:val="24"/>
        </w:rPr>
        <w:t>Limitations on Use of Security Deposit</w:t>
      </w:r>
      <w:r w:rsidRPr="0076102F">
        <w:rPr>
          <w:rFonts w:ascii="Times New Roman" w:hAnsi="Times New Roman" w:cs="Times New Roman"/>
          <w:sz w:val="24"/>
          <w:szCs w:val="24"/>
        </w:rPr>
        <w:t>. Security deposit funds may be used only to reimburse the landlord for actual damages not reasonably expected in the normal course of habitation and/or to pay the landlord for rent in arrearage, rent due for the premature termination of the rental agreement and for utility bills not paid by the tenant.  Security deposits may not be applied toward the payment of rent or other charges while the tenant occupies the rental unit.  The security deposit may not serve as the last month’s rent.</w:t>
      </w:r>
    </w:p>
    <w:p w14:paraId="0B518737" w14:textId="77777777" w:rsidR="0076102F" w:rsidRPr="0076102F" w:rsidRDefault="0076102F" w:rsidP="0076102F">
      <w:pPr>
        <w:spacing w:line="240" w:lineRule="auto"/>
        <w:ind w:left="720" w:hanging="720"/>
        <w:contextualSpacing/>
        <w:jc w:val="both"/>
        <w:rPr>
          <w:rFonts w:ascii="Times New Roman" w:hAnsi="Times New Roman" w:cs="Times New Roman"/>
          <w:sz w:val="24"/>
          <w:szCs w:val="24"/>
        </w:rPr>
      </w:pPr>
    </w:p>
    <w:p w14:paraId="51BCF2B7" w14:textId="3B9DE911" w:rsidR="0076102F" w:rsidRDefault="0076102F" w:rsidP="00087D7E">
      <w:pPr>
        <w:spacing w:line="240" w:lineRule="auto"/>
        <w:ind w:left="720" w:hanging="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7-3.  </w:t>
      </w:r>
      <w:r w:rsidRPr="0076102F">
        <w:rPr>
          <w:rFonts w:ascii="Times New Roman" w:hAnsi="Times New Roman" w:cs="Times New Roman"/>
          <w:sz w:val="24"/>
          <w:szCs w:val="24"/>
        </w:rPr>
        <w:tab/>
      </w:r>
      <w:r w:rsidRPr="00087D7E">
        <w:rPr>
          <w:rFonts w:ascii="Times New Roman" w:hAnsi="Times New Roman" w:cs="Times New Roman"/>
          <w:i/>
          <w:sz w:val="24"/>
          <w:szCs w:val="24"/>
        </w:rPr>
        <w:t>Reimbursement of Security Deposit</w:t>
      </w:r>
      <w:r w:rsidRPr="0076102F">
        <w:rPr>
          <w:rFonts w:ascii="Times New Roman" w:hAnsi="Times New Roman" w:cs="Times New Roman"/>
          <w:sz w:val="24"/>
          <w:szCs w:val="24"/>
        </w:rPr>
        <w:t xml:space="preserve">.  Within </w:t>
      </w:r>
      <w:r w:rsidR="008E4F98">
        <w:rPr>
          <w:rFonts w:ascii="Times New Roman" w:hAnsi="Times New Roman" w:cs="Times New Roman"/>
          <w:sz w:val="24"/>
          <w:szCs w:val="24"/>
        </w:rPr>
        <w:t>sixty</w:t>
      </w:r>
      <w:r w:rsidR="008E4F98" w:rsidRPr="0076102F">
        <w:rPr>
          <w:rFonts w:ascii="Times New Roman" w:hAnsi="Times New Roman" w:cs="Times New Roman"/>
          <w:sz w:val="24"/>
          <w:szCs w:val="24"/>
        </w:rPr>
        <w:t xml:space="preserve"> </w:t>
      </w:r>
      <w:r w:rsidRPr="0076102F">
        <w:rPr>
          <w:rFonts w:ascii="Times New Roman" w:hAnsi="Times New Roman" w:cs="Times New Roman"/>
          <w:sz w:val="24"/>
          <w:szCs w:val="24"/>
        </w:rPr>
        <w:t>(</w:t>
      </w:r>
      <w:r w:rsidR="008E4F98">
        <w:rPr>
          <w:rFonts w:ascii="Times New Roman" w:hAnsi="Times New Roman" w:cs="Times New Roman"/>
          <w:sz w:val="24"/>
          <w:szCs w:val="24"/>
        </w:rPr>
        <w:t>6</w:t>
      </w:r>
      <w:r w:rsidR="008E4F98" w:rsidRPr="0076102F">
        <w:rPr>
          <w:rFonts w:ascii="Times New Roman" w:hAnsi="Times New Roman" w:cs="Times New Roman"/>
          <w:sz w:val="24"/>
          <w:szCs w:val="24"/>
        </w:rPr>
        <w:t>0</w:t>
      </w:r>
      <w:r w:rsidRPr="0076102F">
        <w:rPr>
          <w:rFonts w:ascii="Times New Roman" w:hAnsi="Times New Roman" w:cs="Times New Roman"/>
          <w:sz w:val="24"/>
          <w:szCs w:val="24"/>
        </w:rPr>
        <w:t>) days after a tenant vacates the rental unit, the Housing Department will forward the tenant an accounting of his security deposit account, together with a check for the amount of the security deposit refund, if any, and, if applicable, an itemized bill for any a</w:t>
      </w:r>
      <w:r w:rsidR="00087D7E">
        <w:rPr>
          <w:rFonts w:ascii="Times New Roman" w:hAnsi="Times New Roman" w:cs="Times New Roman"/>
          <w:sz w:val="24"/>
          <w:szCs w:val="24"/>
        </w:rPr>
        <w:t xml:space="preserve">mounts still due to the Tribe. </w:t>
      </w:r>
      <w:r w:rsidRPr="0076102F">
        <w:rPr>
          <w:rFonts w:ascii="Times New Roman" w:hAnsi="Times New Roman" w:cs="Times New Roman"/>
          <w:sz w:val="24"/>
          <w:szCs w:val="24"/>
        </w:rPr>
        <w:t>The notice of damages must include the following statement in 12 point boldface type:</w:t>
      </w:r>
    </w:p>
    <w:p w14:paraId="58B836FD" w14:textId="77777777" w:rsidR="00087D7E" w:rsidRPr="0076102F" w:rsidRDefault="00087D7E" w:rsidP="00087D7E">
      <w:pPr>
        <w:spacing w:line="240" w:lineRule="auto"/>
        <w:ind w:left="720" w:hanging="720"/>
        <w:contextualSpacing/>
        <w:jc w:val="both"/>
        <w:rPr>
          <w:rFonts w:ascii="Times New Roman" w:hAnsi="Times New Roman" w:cs="Times New Roman"/>
          <w:sz w:val="24"/>
          <w:szCs w:val="24"/>
        </w:rPr>
      </w:pPr>
    </w:p>
    <w:p w14:paraId="2E225FF4" w14:textId="77777777" w:rsidR="0076102F" w:rsidRDefault="0076102F" w:rsidP="00087D7E">
      <w:pPr>
        <w:spacing w:line="240" w:lineRule="auto"/>
        <w:ind w:left="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“YOU MUST RESPOND TO THIS NOTICE BY MAIL WITHIN </w:t>
      </w:r>
      <w:r w:rsidR="00087D7E">
        <w:rPr>
          <w:rFonts w:ascii="Times New Roman" w:hAnsi="Times New Roman" w:cs="Times New Roman"/>
          <w:sz w:val="24"/>
          <w:szCs w:val="24"/>
        </w:rPr>
        <w:t>SEVEN (</w:t>
      </w:r>
      <w:r w:rsidRPr="0076102F">
        <w:rPr>
          <w:rFonts w:ascii="Times New Roman" w:hAnsi="Times New Roman" w:cs="Times New Roman"/>
          <w:sz w:val="24"/>
          <w:szCs w:val="24"/>
        </w:rPr>
        <w:t>7</w:t>
      </w:r>
      <w:r w:rsidR="00087D7E">
        <w:rPr>
          <w:rFonts w:ascii="Times New Roman" w:hAnsi="Times New Roman" w:cs="Times New Roman"/>
          <w:sz w:val="24"/>
          <w:szCs w:val="24"/>
        </w:rPr>
        <w:t>)</w:t>
      </w:r>
      <w:r w:rsidRPr="0076102F">
        <w:rPr>
          <w:rFonts w:ascii="Times New Roman" w:hAnsi="Times New Roman" w:cs="Times New Roman"/>
          <w:sz w:val="24"/>
          <w:szCs w:val="24"/>
        </w:rPr>
        <w:t xml:space="preserve"> DAYS AFTER RECEIPT OF THE SAME OTHERWISE YOU WILL FORFEIT THE AMOUNT CLAIMED FOR DAMAGES.”</w:t>
      </w:r>
    </w:p>
    <w:p w14:paraId="77C7D786" w14:textId="77777777" w:rsidR="00087D7E" w:rsidRPr="0076102F" w:rsidRDefault="00087D7E" w:rsidP="00087D7E">
      <w:pPr>
        <w:spacing w:line="240" w:lineRule="auto"/>
        <w:ind w:left="720"/>
        <w:contextualSpacing/>
        <w:jc w:val="both"/>
        <w:rPr>
          <w:rFonts w:ascii="Times New Roman" w:hAnsi="Times New Roman" w:cs="Times New Roman"/>
          <w:sz w:val="24"/>
          <w:szCs w:val="24"/>
        </w:rPr>
      </w:pPr>
    </w:p>
    <w:p w14:paraId="48A41F3F" w14:textId="340314D5" w:rsidR="00087D7E" w:rsidRDefault="0076102F" w:rsidP="00087D7E">
      <w:pPr>
        <w:spacing w:line="240" w:lineRule="auto"/>
        <w:ind w:left="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If the Tribe fails to submit to the tenant the above list of </w:t>
      </w:r>
      <w:r w:rsidR="00087D7E">
        <w:rPr>
          <w:rFonts w:ascii="Times New Roman" w:hAnsi="Times New Roman" w:cs="Times New Roman"/>
          <w:sz w:val="24"/>
          <w:szCs w:val="24"/>
        </w:rPr>
        <w:t>as required by this Subsection</w:t>
      </w:r>
      <w:r w:rsidRPr="0076102F">
        <w:rPr>
          <w:rFonts w:ascii="Times New Roman" w:hAnsi="Times New Roman" w:cs="Times New Roman"/>
          <w:sz w:val="24"/>
          <w:szCs w:val="24"/>
        </w:rPr>
        <w:t xml:space="preserve">, it is presumed that no damages are due and the Tribe shall refund the entire amount of the security deposit.  </w:t>
      </w:r>
    </w:p>
    <w:p w14:paraId="5B4F9F8F" w14:textId="77777777" w:rsidR="00087D7E" w:rsidRDefault="00087D7E" w:rsidP="00213E79">
      <w:pPr>
        <w:spacing w:line="240" w:lineRule="auto"/>
        <w:contextualSpacing/>
        <w:jc w:val="both"/>
        <w:rPr>
          <w:rFonts w:ascii="Times New Roman" w:hAnsi="Times New Roman" w:cs="Times New Roman"/>
          <w:sz w:val="24"/>
          <w:szCs w:val="24"/>
        </w:rPr>
      </w:pPr>
    </w:p>
    <w:p w14:paraId="308F85BD" w14:textId="4D505473" w:rsidR="008E4F98" w:rsidRPr="0076102F" w:rsidRDefault="00087D7E" w:rsidP="00213E79">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7.4.</w:t>
      </w:r>
      <w:r>
        <w:rPr>
          <w:rFonts w:ascii="Times New Roman" w:hAnsi="Times New Roman" w:cs="Times New Roman"/>
          <w:sz w:val="24"/>
          <w:szCs w:val="24"/>
        </w:rPr>
        <w:tab/>
      </w:r>
      <w:r>
        <w:rPr>
          <w:rFonts w:ascii="Times New Roman" w:hAnsi="Times New Roman" w:cs="Times New Roman"/>
          <w:i/>
          <w:sz w:val="24"/>
          <w:szCs w:val="24"/>
        </w:rPr>
        <w:t xml:space="preserve">Dispute of </w:t>
      </w:r>
      <w:r w:rsidRPr="00087D7E">
        <w:rPr>
          <w:rFonts w:ascii="Times New Roman" w:hAnsi="Times New Roman" w:cs="Times New Roman"/>
          <w:i/>
          <w:sz w:val="24"/>
          <w:szCs w:val="24"/>
        </w:rPr>
        <w:t>Charges</w:t>
      </w:r>
      <w:r>
        <w:rPr>
          <w:rFonts w:ascii="Times New Roman" w:hAnsi="Times New Roman" w:cs="Times New Roman"/>
          <w:sz w:val="24"/>
          <w:szCs w:val="24"/>
        </w:rPr>
        <w:t xml:space="preserve">. </w:t>
      </w:r>
      <w:r w:rsidR="0076102F" w:rsidRPr="00087D7E">
        <w:rPr>
          <w:rFonts w:ascii="Times New Roman" w:hAnsi="Times New Roman" w:cs="Times New Roman"/>
          <w:sz w:val="24"/>
          <w:szCs w:val="24"/>
        </w:rPr>
        <w:t>Upon</w:t>
      </w:r>
      <w:r w:rsidR="0076102F" w:rsidRPr="0076102F">
        <w:rPr>
          <w:rFonts w:ascii="Times New Roman" w:hAnsi="Times New Roman" w:cs="Times New Roman"/>
          <w:sz w:val="24"/>
          <w:szCs w:val="24"/>
        </w:rPr>
        <w:t xml:space="preserve"> </w:t>
      </w:r>
      <w:r>
        <w:rPr>
          <w:rFonts w:ascii="Times New Roman" w:hAnsi="Times New Roman" w:cs="Times New Roman"/>
          <w:sz w:val="24"/>
          <w:szCs w:val="24"/>
        </w:rPr>
        <w:t xml:space="preserve">a </w:t>
      </w:r>
      <w:r w:rsidR="0076102F" w:rsidRPr="0076102F">
        <w:rPr>
          <w:rFonts w:ascii="Times New Roman" w:hAnsi="Times New Roman" w:cs="Times New Roman"/>
          <w:sz w:val="24"/>
          <w:szCs w:val="24"/>
        </w:rPr>
        <w:t>tenant</w:t>
      </w:r>
      <w:r>
        <w:rPr>
          <w:rFonts w:ascii="Times New Roman" w:hAnsi="Times New Roman" w:cs="Times New Roman"/>
          <w:sz w:val="24"/>
          <w:szCs w:val="24"/>
        </w:rPr>
        <w:t>’</w:t>
      </w:r>
      <w:r w:rsidR="0076102F" w:rsidRPr="0076102F">
        <w:rPr>
          <w:rFonts w:ascii="Times New Roman" w:hAnsi="Times New Roman" w:cs="Times New Roman"/>
          <w:sz w:val="24"/>
          <w:szCs w:val="24"/>
        </w:rPr>
        <w:t xml:space="preserve">s dispute of charges, the Tribe has </w:t>
      </w:r>
      <w:r w:rsidR="008E4F98">
        <w:rPr>
          <w:rFonts w:ascii="Times New Roman" w:hAnsi="Times New Roman" w:cs="Times New Roman"/>
          <w:sz w:val="24"/>
          <w:szCs w:val="24"/>
        </w:rPr>
        <w:t>ninety (90)</w:t>
      </w:r>
      <w:r w:rsidR="008E4F98" w:rsidRPr="0076102F">
        <w:rPr>
          <w:rFonts w:ascii="Times New Roman" w:hAnsi="Times New Roman" w:cs="Times New Roman"/>
          <w:sz w:val="24"/>
          <w:szCs w:val="24"/>
        </w:rPr>
        <w:t xml:space="preserve"> </w:t>
      </w:r>
      <w:r w:rsidR="0076102F" w:rsidRPr="0076102F">
        <w:rPr>
          <w:rFonts w:ascii="Times New Roman" w:hAnsi="Times New Roman" w:cs="Times New Roman"/>
          <w:sz w:val="24"/>
          <w:szCs w:val="24"/>
        </w:rPr>
        <w:t>days from the time the occupancy ended to file</w:t>
      </w:r>
      <w:r>
        <w:rPr>
          <w:rFonts w:ascii="Times New Roman" w:hAnsi="Times New Roman" w:cs="Times New Roman"/>
          <w:sz w:val="24"/>
          <w:szCs w:val="24"/>
        </w:rPr>
        <w:t>,</w:t>
      </w:r>
      <w:r w:rsidR="0076102F" w:rsidRPr="0076102F">
        <w:rPr>
          <w:rFonts w:ascii="Times New Roman" w:hAnsi="Times New Roman" w:cs="Times New Roman"/>
          <w:sz w:val="24"/>
          <w:szCs w:val="24"/>
        </w:rPr>
        <w:t xml:space="preserve"> in Tribal Court</w:t>
      </w:r>
      <w:r>
        <w:rPr>
          <w:rFonts w:ascii="Times New Roman" w:hAnsi="Times New Roman" w:cs="Times New Roman"/>
          <w:sz w:val="24"/>
          <w:szCs w:val="24"/>
        </w:rPr>
        <w:t>,</w:t>
      </w:r>
      <w:r w:rsidR="0076102F" w:rsidRPr="0076102F">
        <w:rPr>
          <w:rFonts w:ascii="Times New Roman" w:hAnsi="Times New Roman" w:cs="Times New Roman"/>
          <w:sz w:val="24"/>
          <w:szCs w:val="24"/>
        </w:rPr>
        <w:t xml:space="preserve"> a suit against the tenant in order to keep the disputed money to cover the alleged damages.  The security deposit is considered the tenant’s property until the Tribe obtains a money </w:t>
      </w:r>
      <w:r w:rsidRPr="0076102F">
        <w:rPr>
          <w:rFonts w:ascii="Times New Roman" w:hAnsi="Times New Roman" w:cs="Times New Roman"/>
          <w:sz w:val="24"/>
          <w:szCs w:val="24"/>
        </w:rPr>
        <w:t>judgment</w:t>
      </w:r>
      <w:r w:rsidR="0076102F" w:rsidRPr="0076102F">
        <w:rPr>
          <w:rFonts w:ascii="Times New Roman" w:hAnsi="Times New Roman" w:cs="Times New Roman"/>
          <w:sz w:val="24"/>
          <w:szCs w:val="24"/>
        </w:rPr>
        <w:t xml:space="preserve"> from the court for the disputed amount. </w:t>
      </w:r>
    </w:p>
    <w:p w14:paraId="31B90C5D" w14:textId="77777777" w:rsidR="00874E6D" w:rsidRDefault="00874E6D" w:rsidP="00C0323D">
      <w:pPr>
        <w:spacing w:line="240" w:lineRule="auto"/>
        <w:ind w:left="720"/>
        <w:contextualSpacing/>
        <w:jc w:val="both"/>
        <w:rPr>
          <w:rFonts w:ascii="Times New Roman" w:hAnsi="Times New Roman" w:cs="Times New Roman"/>
          <w:sz w:val="24"/>
          <w:szCs w:val="24"/>
        </w:rPr>
      </w:pPr>
    </w:p>
    <w:p w14:paraId="282997E4" w14:textId="1D9EAD89" w:rsidR="0076102F" w:rsidRPr="0076102F" w:rsidRDefault="0076102F" w:rsidP="00C0323D">
      <w:pPr>
        <w:spacing w:line="240" w:lineRule="auto"/>
        <w:ind w:left="720"/>
        <w:contextualSpacing/>
        <w:jc w:val="both"/>
        <w:rPr>
          <w:rFonts w:ascii="Times New Roman" w:hAnsi="Times New Roman" w:cs="Times New Roman"/>
          <w:sz w:val="24"/>
          <w:szCs w:val="24"/>
        </w:rPr>
      </w:pPr>
      <w:r w:rsidRPr="0076102F">
        <w:rPr>
          <w:rFonts w:ascii="Times New Roman" w:hAnsi="Times New Roman" w:cs="Times New Roman"/>
          <w:sz w:val="24"/>
          <w:szCs w:val="24"/>
        </w:rPr>
        <w:t xml:space="preserve">Failure of the Tribe to bring suit within the </w:t>
      </w:r>
      <w:r w:rsidR="008E4F98">
        <w:rPr>
          <w:rFonts w:ascii="Times New Roman" w:hAnsi="Times New Roman" w:cs="Times New Roman"/>
          <w:sz w:val="24"/>
          <w:szCs w:val="24"/>
        </w:rPr>
        <w:t xml:space="preserve">ninety (90) </w:t>
      </w:r>
      <w:r w:rsidRPr="0076102F">
        <w:rPr>
          <w:rFonts w:ascii="Times New Roman" w:hAnsi="Times New Roman" w:cs="Times New Roman"/>
          <w:sz w:val="24"/>
          <w:szCs w:val="24"/>
        </w:rPr>
        <w:t>day term period above constitutes a waiver of all claimed damages, and the Tribe is liable for the full amount of the security deposit to the tenant.</w:t>
      </w:r>
    </w:p>
    <w:p w14:paraId="5EB4E07D" w14:textId="77777777" w:rsidR="0076102F" w:rsidRPr="0076102F" w:rsidRDefault="0076102F" w:rsidP="0076102F">
      <w:pPr>
        <w:spacing w:line="240" w:lineRule="auto"/>
        <w:ind w:left="720" w:hanging="720"/>
        <w:contextualSpacing/>
        <w:rPr>
          <w:rFonts w:ascii="Times New Roman" w:hAnsi="Times New Roman" w:cs="Times New Roman"/>
          <w:b/>
          <w:sz w:val="24"/>
          <w:szCs w:val="24"/>
        </w:rPr>
      </w:pPr>
    </w:p>
    <w:p w14:paraId="5C15135E" w14:textId="1D4B8320" w:rsidR="0076102F" w:rsidRPr="0091415B" w:rsidRDefault="0076102F" w:rsidP="0076102F">
      <w:pPr>
        <w:spacing w:line="240" w:lineRule="auto"/>
        <w:ind w:left="720" w:hanging="720"/>
        <w:contextualSpacing/>
        <w:rPr>
          <w:rFonts w:ascii="Times New Roman" w:hAnsi="Times New Roman" w:cs="Times New Roman"/>
          <w:b/>
          <w:sz w:val="24"/>
          <w:szCs w:val="24"/>
        </w:rPr>
      </w:pPr>
      <w:r w:rsidRPr="0091415B">
        <w:rPr>
          <w:rFonts w:ascii="Times New Roman" w:hAnsi="Times New Roman" w:cs="Times New Roman"/>
          <w:b/>
          <w:sz w:val="24"/>
          <w:szCs w:val="24"/>
        </w:rPr>
        <w:t xml:space="preserve">Section 8.  </w:t>
      </w:r>
      <w:r w:rsidR="00F31620">
        <w:rPr>
          <w:rFonts w:ascii="Times New Roman" w:hAnsi="Times New Roman" w:cs="Times New Roman"/>
          <w:b/>
          <w:sz w:val="24"/>
          <w:szCs w:val="24"/>
        </w:rPr>
        <w:tab/>
      </w:r>
      <w:r w:rsidRPr="0091415B">
        <w:rPr>
          <w:rFonts w:ascii="Times New Roman" w:hAnsi="Times New Roman" w:cs="Times New Roman"/>
          <w:b/>
          <w:sz w:val="24"/>
          <w:szCs w:val="24"/>
        </w:rPr>
        <w:t>Charges to Tenants</w:t>
      </w:r>
      <w:r w:rsidR="00087D7E" w:rsidRPr="0091415B">
        <w:rPr>
          <w:rFonts w:ascii="Times New Roman" w:hAnsi="Times New Roman" w:cs="Times New Roman"/>
          <w:b/>
          <w:sz w:val="24"/>
          <w:szCs w:val="24"/>
        </w:rPr>
        <w:t>.</w:t>
      </w:r>
    </w:p>
    <w:p w14:paraId="2F94F5EF" w14:textId="77777777" w:rsidR="00087D7E" w:rsidRPr="00087D7E" w:rsidRDefault="00087D7E" w:rsidP="0076102F">
      <w:pPr>
        <w:spacing w:line="240" w:lineRule="auto"/>
        <w:ind w:left="720" w:hanging="720"/>
        <w:contextualSpacing/>
        <w:rPr>
          <w:rFonts w:ascii="Times New Roman" w:hAnsi="Times New Roman" w:cs="Times New Roman"/>
          <w:sz w:val="24"/>
          <w:szCs w:val="24"/>
        </w:rPr>
      </w:pPr>
    </w:p>
    <w:p w14:paraId="00ABA42D" w14:textId="6B741358" w:rsidR="0076102F" w:rsidRDefault="0076102F" w:rsidP="00087D7E">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 xml:space="preserve">8-1. </w:t>
      </w:r>
      <w:r w:rsidR="00087D7E">
        <w:rPr>
          <w:rFonts w:ascii="Times New Roman" w:hAnsi="Times New Roman" w:cs="Times New Roman"/>
          <w:sz w:val="24"/>
          <w:szCs w:val="24"/>
        </w:rPr>
        <w:tab/>
      </w:r>
      <w:r w:rsidR="00087D7E">
        <w:rPr>
          <w:rFonts w:ascii="Times New Roman" w:hAnsi="Times New Roman" w:cs="Times New Roman"/>
          <w:i/>
          <w:sz w:val="24"/>
          <w:szCs w:val="24"/>
        </w:rPr>
        <w:t>Damages to Rental Unit</w:t>
      </w:r>
      <w:r w:rsidR="00087D7E">
        <w:rPr>
          <w:rFonts w:ascii="Times New Roman" w:hAnsi="Times New Roman" w:cs="Times New Roman"/>
          <w:sz w:val="24"/>
          <w:szCs w:val="24"/>
        </w:rPr>
        <w:t xml:space="preserve">. Tenants will be required, at their own expense, to repair damages to </w:t>
      </w:r>
      <w:r w:rsidR="00087D7E" w:rsidRPr="00381AC6">
        <w:rPr>
          <w:rFonts w:ascii="Times New Roman" w:hAnsi="Times New Roman" w:cs="Times New Roman"/>
          <w:sz w:val="24"/>
          <w:szCs w:val="24"/>
          <w:highlight w:val="yellow"/>
          <w:rPrChange w:id="2" w:author="Grace Hendler" w:date="2016-12-05T10:00:00Z">
            <w:rPr>
              <w:rFonts w:ascii="Times New Roman" w:hAnsi="Times New Roman" w:cs="Times New Roman"/>
              <w:sz w:val="24"/>
              <w:szCs w:val="24"/>
            </w:rPr>
          </w:rPrChange>
        </w:rPr>
        <w:t>renal</w:t>
      </w:r>
      <w:r w:rsidR="00087D7E">
        <w:rPr>
          <w:rFonts w:ascii="Times New Roman" w:hAnsi="Times New Roman" w:cs="Times New Roman"/>
          <w:sz w:val="24"/>
          <w:szCs w:val="24"/>
        </w:rPr>
        <w:t xml:space="preserve"> homes if a Housing Department inspection finds that the damage appears to have been deliberate or could have been avoided. The Housing Department shall notify tenants in writing of any repairs it determines the tenant is responsible for, which includes a specific description of the item(s) to be repaired, the procedures for obtaining approval of repairs and the time period within which those repairs must be completed.</w:t>
      </w:r>
      <w:r w:rsidRPr="00087D7E">
        <w:rPr>
          <w:rFonts w:ascii="Times New Roman" w:hAnsi="Times New Roman" w:cs="Times New Roman"/>
          <w:sz w:val="24"/>
          <w:szCs w:val="24"/>
        </w:rPr>
        <w:t xml:space="preserve"> </w:t>
      </w:r>
      <w:r w:rsidR="00087D7E">
        <w:rPr>
          <w:rFonts w:ascii="Times New Roman" w:hAnsi="Times New Roman" w:cs="Times New Roman"/>
          <w:sz w:val="24"/>
          <w:szCs w:val="24"/>
        </w:rPr>
        <w:t>If the tenant fails to properly complete the necessary repairs, or pay the cost of completing those repairs, the Housing Department may make arrangements to complete or pay the cost of those repairs and charge the tenant for the cost. The Director may allow tenants a period of time to complete repayment of repair costs, if warranted. If the tenant fails to pay repair costs properly charged, the Department may institute termination procedures as established in this Chapter.</w:t>
      </w:r>
    </w:p>
    <w:p w14:paraId="53C5F75D" w14:textId="77777777" w:rsidR="00087D7E" w:rsidRDefault="00087D7E" w:rsidP="00087D7E">
      <w:pPr>
        <w:spacing w:line="240" w:lineRule="auto"/>
        <w:ind w:left="720" w:hanging="720"/>
        <w:contextualSpacing/>
        <w:jc w:val="both"/>
        <w:rPr>
          <w:rFonts w:ascii="Times New Roman" w:hAnsi="Times New Roman" w:cs="Times New Roman"/>
          <w:sz w:val="24"/>
          <w:szCs w:val="24"/>
        </w:rPr>
      </w:pPr>
    </w:p>
    <w:p w14:paraId="6CAF7A48" w14:textId="5F17081C" w:rsidR="00087D7E" w:rsidRPr="00087D7E" w:rsidRDefault="00087D7E" w:rsidP="00087D7E">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Pr>
          <w:rFonts w:ascii="Times New Roman" w:hAnsi="Times New Roman" w:cs="Times New Roman"/>
          <w:i/>
          <w:sz w:val="24"/>
          <w:szCs w:val="24"/>
        </w:rPr>
        <w:t>Other Charges</w:t>
      </w:r>
      <w:r>
        <w:rPr>
          <w:rFonts w:ascii="Times New Roman" w:hAnsi="Times New Roman" w:cs="Times New Roman"/>
          <w:sz w:val="24"/>
          <w:szCs w:val="24"/>
        </w:rPr>
        <w:t xml:space="preserve">. </w:t>
      </w:r>
      <w:r w:rsidR="00A944D3">
        <w:rPr>
          <w:rFonts w:ascii="Times New Roman" w:hAnsi="Times New Roman" w:cs="Times New Roman"/>
          <w:sz w:val="24"/>
          <w:szCs w:val="24"/>
        </w:rPr>
        <w:t>Other charges, for example, the cost of towing junk cars, pet control and street light replacement, that may be incurred by tenants will be collected in the same manner described in</w:t>
      </w:r>
      <w:r w:rsidR="0091415B">
        <w:rPr>
          <w:rFonts w:ascii="Times New Roman" w:hAnsi="Times New Roman" w:cs="Times New Roman"/>
          <w:sz w:val="24"/>
          <w:szCs w:val="24"/>
        </w:rPr>
        <w:t xml:space="preserve"> Section</w:t>
      </w:r>
      <w:r w:rsidR="00A944D3">
        <w:rPr>
          <w:rFonts w:ascii="Times New Roman" w:hAnsi="Times New Roman" w:cs="Times New Roman"/>
          <w:sz w:val="24"/>
          <w:szCs w:val="24"/>
        </w:rPr>
        <w:t xml:space="preserve"> 8-1 above.</w:t>
      </w:r>
    </w:p>
    <w:p w14:paraId="1235F77D" w14:textId="77777777" w:rsidR="00874E6D" w:rsidRPr="00087D7E" w:rsidRDefault="00874E6D" w:rsidP="00C0323D">
      <w:pPr>
        <w:spacing w:line="240" w:lineRule="auto"/>
        <w:contextualSpacing/>
        <w:rPr>
          <w:rFonts w:ascii="Times New Roman" w:hAnsi="Times New Roman" w:cs="Times New Roman"/>
          <w:sz w:val="24"/>
          <w:szCs w:val="24"/>
        </w:rPr>
      </w:pPr>
    </w:p>
    <w:p w14:paraId="63B085E0" w14:textId="74F22250" w:rsidR="0076102F" w:rsidRPr="0091415B" w:rsidRDefault="0076102F" w:rsidP="0076102F">
      <w:pPr>
        <w:spacing w:line="240" w:lineRule="auto"/>
        <w:ind w:left="720" w:hanging="720"/>
        <w:contextualSpacing/>
        <w:rPr>
          <w:rFonts w:ascii="Times New Roman" w:hAnsi="Times New Roman" w:cs="Times New Roman"/>
          <w:b/>
          <w:sz w:val="24"/>
          <w:szCs w:val="24"/>
        </w:rPr>
      </w:pPr>
      <w:r w:rsidRPr="0091415B">
        <w:rPr>
          <w:rFonts w:ascii="Times New Roman" w:hAnsi="Times New Roman" w:cs="Times New Roman"/>
          <w:b/>
          <w:sz w:val="24"/>
          <w:szCs w:val="24"/>
        </w:rPr>
        <w:t xml:space="preserve">Section 9. </w:t>
      </w:r>
      <w:r w:rsidR="00F31620">
        <w:rPr>
          <w:rFonts w:ascii="Times New Roman" w:hAnsi="Times New Roman" w:cs="Times New Roman"/>
          <w:b/>
          <w:sz w:val="24"/>
          <w:szCs w:val="24"/>
        </w:rPr>
        <w:tab/>
      </w:r>
      <w:r w:rsidRPr="0091415B">
        <w:rPr>
          <w:rFonts w:ascii="Times New Roman" w:hAnsi="Times New Roman" w:cs="Times New Roman"/>
          <w:b/>
          <w:sz w:val="24"/>
          <w:szCs w:val="24"/>
        </w:rPr>
        <w:t>Automatic Payments and Payments in Advance</w:t>
      </w:r>
    </w:p>
    <w:p w14:paraId="060CBFE4" w14:textId="77777777" w:rsidR="0091415B" w:rsidRPr="00087D7E" w:rsidRDefault="0091415B" w:rsidP="0076102F">
      <w:pPr>
        <w:spacing w:line="240" w:lineRule="auto"/>
        <w:ind w:left="720" w:hanging="720"/>
        <w:contextualSpacing/>
        <w:rPr>
          <w:rFonts w:ascii="Times New Roman" w:hAnsi="Times New Roman" w:cs="Times New Roman"/>
          <w:sz w:val="24"/>
          <w:szCs w:val="24"/>
        </w:rPr>
      </w:pPr>
    </w:p>
    <w:p w14:paraId="322A3551" w14:textId="7A5074DB" w:rsidR="0076102F" w:rsidRDefault="0076102F" w:rsidP="0091415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 xml:space="preserve">9-1.  </w:t>
      </w:r>
      <w:r w:rsidR="0091415B">
        <w:rPr>
          <w:rFonts w:ascii="Times New Roman" w:hAnsi="Times New Roman" w:cs="Times New Roman"/>
          <w:sz w:val="24"/>
          <w:szCs w:val="24"/>
        </w:rPr>
        <w:tab/>
      </w:r>
      <w:r w:rsidRPr="0091415B">
        <w:rPr>
          <w:rFonts w:ascii="Times New Roman" w:hAnsi="Times New Roman" w:cs="Times New Roman"/>
          <w:i/>
          <w:sz w:val="24"/>
          <w:szCs w:val="24"/>
        </w:rPr>
        <w:t>Automatic Payments</w:t>
      </w:r>
      <w:r w:rsidRPr="00087D7E">
        <w:rPr>
          <w:rFonts w:ascii="Times New Roman" w:hAnsi="Times New Roman" w:cs="Times New Roman"/>
          <w:sz w:val="24"/>
          <w:szCs w:val="24"/>
        </w:rPr>
        <w:t>.  The Housing Department offers the option to receive automatic electronic payments.  To that effect the Housing Department will cooperate with tenants to make arrangements with</w:t>
      </w:r>
      <w:r w:rsidR="0091415B">
        <w:rPr>
          <w:rFonts w:ascii="Times New Roman" w:hAnsi="Times New Roman" w:cs="Times New Roman"/>
          <w:sz w:val="24"/>
          <w:szCs w:val="24"/>
        </w:rPr>
        <w:t xml:space="preserve"> a</w:t>
      </w:r>
      <w:r w:rsidRPr="00087D7E">
        <w:rPr>
          <w:rFonts w:ascii="Times New Roman" w:hAnsi="Times New Roman" w:cs="Times New Roman"/>
          <w:sz w:val="24"/>
          <w:szCs w:val="24"/>
        </w:rPr>
        <w:t xml:space="preserve"> tenant</w:t>
      </w:r>
      <w:r w:rsidR="0091415B">
        <w:rPr>
          <w:rFonts w:ascii="Times New Roman" w:hAnsi="Times New Roman" w:cs="Times New Roman"/>
          <w:sz w:val="24"/>
          <w:szCs w:val="24"/>
        </w:rPr>
        <w:t>’</w:t>
      </w:r>
      <w:r w:rsidRPr="00087D7E">
        <w:rPr>
          <w:rFonts w:ascii="Times New Roman" w:hAnsi="Times New Roman" w:cs="Times New Roman"/>
          <w:sz w:val="24"/>
          <w:szCs w:val="24"/>
        </w:rPr>
        <w:t xml:space="preserve">s employer or </w:t>
      </w:r>
      <w:r w:rsidR="0091415B">
        <w:rPr>
          <w:rFonts w:ascii="Times New Roman" w:hAnsi="Times New Roman" w:cs="Times New Roman"/>
          <w:sz w:val="24"/>
          <w:szCs w:val="24"/>
        </w:rPr>
        <w:t xml:space="preserve">other </w:t>
      </w:r>
      <w:r w:rsidRPr="00087D7E">
        <w:rPr>
          <w:rFonts w:ascii="Times New Roman" w:hAnsi="Times New Roman" w:cs="Times New Roman"/>
          <w:sz w:val="24"/>
          <w:szCs w:val="24"/>
        </w:rPr>
        <w:t xml:space="preserve">source of income </w:t>
      </w:r>
      <w:r w:rsidR="0091415B">
        <w:rPr>
          <w:rFonts w:ascii="Times New Roman" w:hAnsi="Times New Roman" w:cs="Times New Roman"/>
          <w:sz w:val="24"/>
          <w:szCs w:val="24"/>
        </w:rPr>
        <w:t xml:space="preserve">for automatic rent </w:t>
      </w:r>
      <w:r w:rsidR="008E4F98">
        <w:rPr>
          <w:rFonts w:ascii="Times New Roman" w:hAnsi="Times New Roman" w:cs="Times New Roman"/>
          <w:sz w:val="24"/>
          <w:szCs w:val="24"/>
        </w:rPr>
        <w:t xml:space="preserve">payment, if </w:t>
      </w:r>
      <w:r w:rsidR="00F31620">
        <w:rPr>
          <w:rFonts w:ascii="Times New Roman" w:hAnsi="Times New Roman" w:cs="Times New Roman"/>
          <w:sz w:val="24"/>
          <w:szCs w:val="24"/>
        </w:rPr>
        <w:t>allowable</w:t>
      </w:r>
      <w:r w:rsidR="0091415B">
        <w:rPr>
          <w:rFonts w:ascii="Times New Roman" w:hAnsi="Times New Roman" w:cs="Times New Roman"/>
          <w:sz w:val="24"/>
          <w:szCs w:val="24"/>
        </w:rPr>
        <w:t>.</w:t>
      </w:r>
    </w:p>
    <w:p w14:paraId="184C33B4" w14:textId="77777777" w:rsidR="0091415B" w:rsidRPr="00087D7E" w:rsidRDefault="0091415B" w:rsidP="0091415B">
      <w:pPr>
        <w:spacing w:line="240" w:lineRule="auto"/>
        <w:ind w:left="720" w:hanging="720"/>
        <w:contextualSpacing/>
        <w:jc w:val="both"/>
        <w:rPr>
          <w:rFonts w:ascii="Times New Roman" w:hAnsi="Times New Roman" w:cs="Times New Roman"/>
          <w:sz w:val="24"/>
          <w:szCs w:val="24"/>
        </w:rPr>
      </w:pPr>
    </w:p>
    <w:p w14:paraId="3E683A9C" w14:textId="4A58BE5F" w:rsidR="0076102F" w:rsidRPr="00087D7E" w:rsidRDefault="0076102F" w:rsidP="0091415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 xml:space="preserve">9-2.  </w:t>
      </w:r>
      <w:r w:rsidR="0091415B">
        <w:rPr>
          <w:rFonts w:ascii="Times New Roman" w:hAnsi="Times New Roman" w:cs="Times New Roman"/>
          <w:sz w:val="24"/>
          <w:szCs w:val="24"/>
        </w:rPr>
        <w:tab/>
      </w:r>
      <w:r w:rsidRPr="0091415B">
        <w:rPr>
          <w:rFonts w:ascii="Times New Roman" w:hAnsi="Times New Roman" w:cs="Times New Roman"/>
          <w:i/>
          <w:sz w:val="24"/>
          <w:szCs w:val="24"/>
        </w:rPr>
        <w:t>Payments in Advance</w:t>
      </w:r>
      <w:r w:rsidRPr="00087D7E">
        <w:rPr>
          <w:rFonts w:ascii="Times New Roman" w:hAnsi="Times New Roman" w:cs="Times New Roman"/>
          <w:sz w:val="24"/>
          <w:szCs w:val="24"/>
        </w:rPr>
        <w:t xml:space="preserve">.  The Housing Department will accept advance payments for the entire period of the rent or for periods of time longer than one monthly period.  The </w:t>
      </w:r>
      <w:r w:rsidR="008E4F98">
        <w:rPr>
          <w:rFonts w:ascii="Times New Roman" w:hAnsi="Times New Roman" w:cs="Times New Roman"/>
          <w:sz w:val="24"/>
          <w:szCs w:val="24"/>
        </w:rPr>
        <w:t>Accounting</w:t>
      </w:r>
      <w:r w:rsidR="008E4F98" w:rsidRPr="00087D7E">
        <w:rPr>
          <w:rFonts w:ascii="Times New Roman" w:hAnsi="Times New Roman" w:cs="Times New Roman"/>
          <w:sz w:val="24"/>
          <w:szCs w:val="24"/>
        </w:rPr>
        <w:t xml:space="preserve"> </w:t>
      </w:r>
      <w:r w:rsidRPr="00087D7E">
        <w:rPr>
          <w:rFonts w:ascii="Times New Roman" w:hAnsi="Times New Roman" w:cs="Times New Roman"/>
          <w:sz w:val="24"/>
          <w:szCs w:val="24"/>
        </w:rPr>
        <w:t>Department will issue the tenant a receipt stating the total amount received</w:t>
      </w:r>
      <w:r w:rsidR="0091415B">
        <w:rPr>
          <w:rFonts w:ascii="Times New Roman" w:hAnsi="Times New Roman" w:cs="Times New Roman"/>
          <w:sz w:val="24"/>
          <w:szCs w:val="24"/>
        </w:rPr>
        <w:t xml:space="preserve">. </w:t>
      </w:r>
    </w:p>
    <w:p w14:paraId="3CC2871C" w14:textId="77777777" w:rsidR="0076102F" w:rsidRPr="00087D7E" w:rsidRDefault="0076102F" w:rsidP="00C0323D">
      <w:pPr>
        <w:spacing w:line="240" w:lineRule="auto"/>
        <w:contextualSpacing/>
        <w:rPr>
          <w:rFonts w:ascii="Times New Roman" w:hAnsi="Times New Roman" w:cs="Times New Roman"/>
          <w:sz w:val="24"/>
          <w:szCs w:val="24"/>
        </w:rPr>
      </w:pPr>
    </w:p>
    <w:p w14:paraId="0DC606D4" w14:textId="1CA5C1D0" w:rsidR="0076102F" w:rsidRDefault="0076102F" w:rsidP="0076102F">
      <w:pPr>
        <w:spacing w:line="240" w:lineRule="auto"/>
        <w:ind w:left="720" w:hanging="720"/>
        <w:contextualSpacing/>
        <w:rPr>
          <w:rFonts w:ascii="Times New Roman" w:hAnsi="Times New Roman" w:cs="Times New Roman"/>
          <w:b/>
          <w:sz w:val="24"/>
          <w:szCs w:val="24"/>
        </w:rPr>
      </w:pPr>
      <w:r w:rsidRPr="0091415B">
        <w:rPr>
          <w:rFonts w:ascii="Times New Roman" w:hAnsi="Times New Roman" w:cs="Times New Roman"/>
          <w:b/>
          <w:sz w:val="24"/>
          <w:szCs w:val="24"/>
        </w:rPr>
        <w:t xml:space="preserve">Section </w:t>
      </w:r>
      <w:r w:rsidR="0091415B" w:rsidRPr="0091415B">
        <w:rPr>
          <w:rFonts w:ascii="Times New Roman" w:hAnsi="Times New Roman" w:cs="Times New Roman"/>
          <w:b/>
          <w:sz w:val="24"/>
          <w:szCs w:val="24"/>
        </w:rPr>
        <w:t>1</w:t>
      </w:r>
      <w:r w:rsidR="0091415B">
        <w:rPr>
          <w:rFonts w:ascii="Times New Roman" w:hAnsi="Times New Roman" w:cs="Times New Roman"/>
          <w:b/>
          <w:sz w:val="24"/>
          <w:szCs w:val="24"/>
        </w:rPr>
        <w:t>0</w:t>
      </w:r>
      <w:r w:rsidRPr="0091415B">
        <w:rPr>
          <w:rFonts w:ascii="Times New Roman" w:hAnsi="Times New Roman" w:cs="Times New Roman"/>
          <w:b/>
          <w:sz w:val="24"/>
          <w:szCs w:val="24"/>
        </w:rPr>
        <w:t xml:space="preserve">.  </w:t>
      </w:r>
      <w:r w:rsidR="00F31620">
        <w:rPr>
          <w:rFonts w:ascii="Times New Roman" w:hAnsi="Times New Roman" w:cs="Times New Roman"/>
          <w:b/>
          <w:sz w:val="24"/>
          <w:szCs w:val="24"/>
        </w:rPr>
        <w:tab/>
      </w:r>
      <w:r w:rsidRPr="0091415B">
        <w:rPr>
          <w:rFonts w:ascii="Times New Roman" w:hAnsi="Times New Roman" w:cs="Times New Roman"/>
          <w:b/>
          <w:sz w:val="24"/>
          <w:szCs w:val="24"/>
        </w:rPr>
        <w:t>Grievances</w:t>
      </w:r>
      <w:r w:rsidR="0091415B">
        <w:rPr>
          <w:rFonts w:ascii="Times New Roman" w:hAnsi="Times New Roman" w:cs="Times New Roman"/>
          <w:b/>
          <w:sz w:val="24"/>
          <w:szCs w:val="24"/>
        </w:rPr>
        <w:t>.</w:t>
      </w:r>
    </w:p>
    <w:p w14:paraId="0100BBB3" w14:textId="77777777" w:rsidR="0091415B" w:rsidRPr="0091415B" w:rsidRDefault="0091415B" w:rsidP="0076102F">
      <w:pPr>
        <w:spacing w:line="240" w:lineRule="auto"/>
        <w:ind w:left="720" w:hanging="720"/>
        <w:contextualSpacing/>
        <w:rPr>
          <w:rFonts w:ascii="Times New Roman" w:hAnsi="Times New Roman" w:cs="Times New Roman"/>
          <w:b/>
          <w:sz w:val="24"/>
          <w:szCs w:val="24"/>
        </w:rPr>
      </w:pPr>
    </w:p>
    <w:p w14:paraId="142D7CD9" w14:textId="7B08A3EF" w:rsidR="0076102F" w:rsidRPr="00087D7E" w:rsidRDefault="0091415B" w:rsidP="0091415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0</w:t>
      </w:r>
      <w:r w:rsidR="0076102F" w:rsidRPr="00087D7E">
        <w:rPr>
          <w:rFonts w:ascii="Times New Roman" w:hAnsi="Times New Roman" w:cs="Times New Roman"/>
          <w:sz w:val="24"/>
          <w:szCs w:val="24"/>
        </w:rPr>
        <w:t>-1</w:t>
      </w:r>
      <w:proofErr w:type="gramStart"/>
      <w:r w:rsidR="0076102F" w:rsidRPr="00087D7E">
        <w:rPr>
          <w:rFonts w:ascii="Times New Roman" w:hAnsi="Times New Roman" w:cs="Times New Roman"/>
          <w:sz w:val="24"/>
          <w:szCs w:val="24"/>
        </w:rPr>
        <w:t xml:space="preserve">.  </w:t>
      </w:r>
      <w:r w:rsidR="0076102F" w:rsidRPr="0091415B">
        <w:rPr>
          <w:rFonts w:ascii="Times New Roman" w:hAnsi="Times New Roman" w:cs="Times New Roman"/>
          <w:i/>
          <w:sz w:val="24"/>
          <w:szCs w:val="24"/>
        </w:rPr>
        <w:t>Right</w:t>
      </w:r>
      <w:proofErr w:type="gramEnd"/>
      <w:r w:rsidR="0076102F" w:rsidRPr="0091415B">
        <w:rPr>
          <w:rFonts w:ascii="Times New Roman" w:hAnsi="Times New Roman" w:cs="Times New Roman"/>
          <w:i/>
          <w:sz w:val="24"/>
          <w:szCs w:val="24"/>
        </w:rPr>
        <w:t xml:space="preserve"> to Appeal</w:t>
      </w:r>
      <w:r w:rsidR="0076102F" w:rsidRPr="00087D7E">
        <w:rPr>
          <w:rFonts w:ascii="Times New Roman" w:hAnsi="Times New Roman" w:cs="Times New Roman"/>
          <w:sz w:val="24"/>
          <w:szCs w:val="24"/>
        </w:rPr>
        <w:t xml:space="preserve">.  If a tenant </w:t>
      </w:r>
      <w:r w:rsidR="00874E6D">
        <w:rPr>
          <w:rFonts w:ascii="Times New Roman" w:hAnsi="Times New Roman" w:cs="Times New Roman"/>
          <w:sz w:val="24"/>
          <w:szCs w:val="24"/>
        </w:rPr>
        <w:t>wishes to object</w:t>
      </w:r>
      <w:r w:rsidR="00874E6D" w:rsidRPr="00087D7E">
        <w:rPr>
          <w:rFonts w:ascii="Times New Roman" w:hAnsi="Times New Roman" w:cs="Times New Roman"/>
          <w:sz w:val="24"/>
          <w:szCs w:val="24"/>
        </w:rPr>
        <w:t xml:space="preserve"> </w:t>
      </w:r>
      <w:r w:rsidR="00874E6D">
        <w:rPr>
          <w:rFonts w:ascii="Times New Roman" w:hAnsi="Times New Roman" w:cs="Times New Roman"/>
          <w:sz w:val="24"/>
          <w:szCs w:val="24"/>
        </w:rPr>
        <w:t>to</w:t>
      </w:r>
      <w:r w:rsidR="00874E6D" w:rsidRPr="00087D7E">
        <w:rPr>
          <w:rFonts w:ascii="Times New Roman" w:hAnsi="Times New Roman" w:cs="Times New Roman"/>
          <w:sz w:val="24"/>
          <w:szCs w:val="24"/>
        </w:rPr>
        <w:t xml:space="preserve"> </w:t>
      </w:r>
      <w:r w:rsidR="0076102F" w:rsidRPr="00087D7E">
        <w:rPr>
          <w:rFonts w:ascii="Times New Roman" w:hAnsi="Times New Roman" w:cs="Times New Roman"/>
          <w:sz w:val="24"/>
          <w:szCs w:val="24"/>
        </w:rPr>
        <w:t xml:space="preserve">a </w:t>
      </w:r>
      <w:r w:rsidR="00874E6D">
        <w:rPr>
          <w:rFonts w:ascii="Times New Roman" w:hAnsi="Times New Roman" w:cs="Times New Roman"/>
          <w:sz w:val="24"/>
          <w:szCs w:val="24"/>
        </w:rPr>
        <w:t xml:space="preserve">final </w:t>
      </w:r>
      <w:r w:rsidR="0076102F" w:rsidRPr="00087D7E">
        <w:rPr>
          <w:rFonts w:ascii="Times New Roman" w:hAnsi="Times New Roman" w:cs="Times New Roman"/>
          <w:sz w:val="24"/>
          <w:szCs w:val="24"/>
        </w:rPr>
        <w:t xml:space="preserve">action or decision of the Director, </w:t>
      </w:r>
      <w:r w:rsidR="00F31620">
        <w:rPr>
          <w:rFonts w:ascii="Times New Roman" w:hAnsi="Times New Roman" w:cs="Times New Roman"/>
          <w:sz w:val="24"/>
          <w:szCs w:val="24"/>
        </w:rPr>
        <w:t xml:space="preserve"> the tenant</w:t>
      </w:r>
      <w:r w:rsidR="0076102F" w:rsidRPr="00087D7E">
        <w:rPr>
          <w:rFonts w:ascii="Times New Roman" w:hAnsi="Times New Roman" w:cs="Times New Roman"/>
          <w:sz w:val="24"/>
          <w:szCs w:val="24"/>
        </w:rPr>
        <w:t xml:space="preserve"> may make an appeal as provided for in Section 6.03 of the Housing Commission Ordinance</w:t>
      </w:r>
      <w:r>
        <w:rPr>
          <w:rFonts w:ascii="Times New Roman" w:hAnsi="Times New Roman" w:cs="Times New Roman"/>
          <w:sz w:val="24"/>
          <w:szCs w:val="24"/>
        </w:rPr>
        <w:t>, Ordinance #04-700-01</w:t>
      </w:r>
      <w:r w:rsidR="0076102F" w:rsidRPr="00087D7E">
        <w:rPr>
          <w:rFonts w:ascii="Times New Roman" w:hAnsi="Times New Roman" w:cs="Times New Roman"/>
          <w:sz w:val="24"/>
          <w:szCs w:val="24"/>
        </w:rPr>
        <w:t>.</w:t>
      </w:r>
    </w:p>
    <w:p w14:paraId="301B5ADD" w14:textId="77777777" w:rsidR="0076102F" w:rsidRPr="00087D7E" w:rsidRDefault="0076102F" w:rsidP="0091415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 xml:space="preserve"> </w:t>
      </w:r>
    </w:p>
    <w:p w14:paraId="2479A0F3" w14:textId="785C3906" w:rsidR="0076102F" w:rsidRPr="00087D7E" w:rsidRDefault="0091415B" w:rsidP="0091415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0</w:t>
      </w:r>
      <w:r w:rsidR="0076102F" w:rsidRPr="00087D7E">
        <w:rPr>
          <w:rFonts w:ascii="Times New Roman" w:hAnsi="Times New Roman" w:cs="Times New Roman"/>
          <w:sz w:val="24"/>
          <w:szCs w:val="24"/>
        </w:rPr>
        <w:t>-2</w:t>
      </w:r>
      <w:proofErr w:type="gramStart"/>
      <w:r w:rsidR="0076102F" w:rsidRPr="00087D7E">
        <w:rPr>
          <w:rFonts w:ascii="Times New Roman" w:hAnsi="Times New Roman" w:cs="Times New Roman"/>
          <w:sz w:val="24"/>
          <w:szCs w:val="24"/>
        </w:rPr>
        <w:t xml:space="preserve">.  </w:t>
      </w:r>
      <w:r w:rsidR="0076102F" w:rsidRPr="0091415B">
        <w:rPr>
          <w:rFonts w:ascii="Times New Roman" w:hAnsi="Times New Roman" w:cs="Times New Roman"/>
          <w:i/>
          <w:sz w:val="24"/>
          <w:szCs w:val="24"/>
        </w:rPr>
        <w:t>Duty</w:t>
      </w:r>
      <w:proofErr w:type="gramEnd"/>
      <w:r w:rsidR="0076102F" w:rsidRPr="0091415B">
        <w:rPr>
          <w:rFonts w:ascii="Times New Roman" w:hAnsi="Times New Roman" w:cs="Times New Roman"/>
          <w:i/>
          <w:sz w:val="24"/>
          <w:szCs w:val="24"/>
        </w:rPr>
        <w:t xml:space="preserve"> to Pay Rent while Appeal is Pending</w:t>
      </w:r>
      <w:r w:rsidR="0076102F" w:rsidRPr="00087D7E">
        <w:rPr>
          <w:rFonts w:ascii="Times New Roman" w:hAnsi="Times New Roman" w:cs="Times New Roman"/>
          <w:sz w:val="24"/>
          <w:szCs w:val="24"/>
        </w:rPr>
        <w:t xml:space="preserve">.  </w:t>
      </w:r>
      <w:r w:rsidR="00874E6D">
        <w:rPr>
          <w:rFonts w:ascii="Times New Roman" w:hAnsi="Times New Roman" w:cs="Times New Roman"/>
          <w:sz w:val="24"/>
          <w:szCs w:val="24"/>
        </w:rPr>
        <w:t>A</w:t>
      </w:r>
      <w:r w:rsidR="0076102F" w:rsidRPr="00087D7E">
        <w:rPr>
          <w:rFonts w:ascii="Times New Roman" w:hAnsi="Times New Roman" w:cs="Times New Roman"/>
          <w:sz w:val="24"/>
          <w:szCs w:val="24"/>
        </w:rPr>
        <w:t xml:space="preserve"> tenant </w:t>
      </w:r>
      <w:r w:rsidR="00874E6D">
        <w:rPr>
          <w:rFonts w:ascii="Times New Roman" w:hAnsi="Times New Roman" w:cs="Times New Roman"/>
          <w:sz w:val="24"/>
          <w:szCs w:val="24"/>
        </w:rPr>
        <w:t xml:space="preserve">may not </w:t>
      </w:r>
      <w:r w:rsidR="0076102F" w:rsidRPr="00087D7E">
        <w:rPr>
          <w:rFonts w:ascii="Times New Roman" w:hAnsi="Times New Roman" w:cs="Times New Roman"/>
          <w:sz w:val="24"/>
          <w:szCs w:val="24"/>
        </w:rPr>
        <w:t xml:space="preserve">withhold rent or payment of other charges while </w:t>
      </w:r>
      <w:r>
        <w:rPr>
          <w:rFonts w:ascii="Times New Roman" w:hAnsi="Times New Roman" w:cs="Times New Roman"/>
          <w:sz w:val="24"/>
          <w:szCs w:val="24"/>
        </w:rPr>
        <w:t>the appeal is pending</w:t>
      </w:r>
      <w:r w:rsidR="0076102F" w:rsidRPr="00087D7E">
        <w:rPr>
          <w:rFonts w:ascii="Times New Roman" w:hAnsi="Times New Roman" w:cs="Times New Roman"/>
          <w:sz w:val="24"/>
          <w:szCs w:val="24"/>
        </w:rPr>
        <w:t xml:space="preserve">. If the appeal action refers to disputed rent or other charges, the tenant’s payments will be kept in a separate account until the appeal is </w:t>
      </w:r>
      <w:r w:rsidR="0076102F" w:rsidRPr="00087D7E">
        <w:rPr>
          <w:rFonts w:ascii="Times New Roman" w:hAnsi="Times New Roman" w:cs="Times New Roman"/>
          <w:sz w:val="24"/>
          <w:szCs w:val="24"/>
        </w:rPr>
        <w:lastRenderedPageBreak/>
        <w:t xml:space="preserve">decided. If a tenant fails to pay rent or other charges while awaiting a decision on an appeal, the tenant will lose </w:t>
      </w:r>
      <w:r w:rsidR="0076102F" w:rsidRPr="00381AC6">
        <w:rPr>
          <w:rFonts w:ascii="Times New Roman" w:hAnsi="Times New Roman" w:cs="Times New Roman"/>
          <w:sz w:val="24"/>
          <w:szCs w:val="24"/>
          <w:highlight w:val="yellow"/>
          <w:rPrChange w:id="3" w:author="Grace Hendler" w:date="2016-12-05T10:04:00Z">
            <w:rPr>
              <w:rFonts w:ascii="Times New Roman" w:hAnsi="Times New Roman" w:cs="Times New Roman"/>
              <w:sz w:val="24"/>
              <w:szCs w:val="24"/>
            </w:rPr>
          </w:rPrChange>
        </w:rPr>
        <w:t>his the right</w:t>
      </w:r>
      <w:bookmarkStart w:id="4" w:name="_GoBack"/>
      <w:bookmarkEnd w:id="4"/>
      <w:r w:rsidR="0076102F" w:rsidRPr="00087D7E">
        <w:rPr>
          <w:rFonts w:ascii="Times New Roman" w:hAnsi="Times New Roman" w:cs="Times New Roman"/>
          <w:sz w:val="24"/>
          <w:szCs w:val="24"/>
        </w:rPr>
        <w:t xml:space="preserve"> to continue with the appeal.</w:t>
      </w:r>
      <w:r w:rsidR="00D64A15">
        <w:rPr>
          <w:rFonts w:ascii="Times New Roman" w:hAnsi="Times New Roman" w:cs="Times New Roman"/>
          <w:sz w:val="24"/>
          <w:szCs w:val="24"/>
        </w:rPr>
        <w:t xml:space="preserve"> Late fees will continue to accrue as applicable during the pendency of any appeal.</w:t>
      </w:r>
    </w:p>
    <w:p w14:paraId="69203F23" w14:textId="77777777" w:rsidR="0076102F" w:rsidRPr="00087D7E" w:rsidRDefault="0076102F" w:rsidP="0076102F">
      <w:pPr>
        <w:spacing w:line="240" w:lineRule="auto"/>
        <w:ind w:left="720" w:hanging="720"/>
        <w:contextualSpacing/>
        <w:rPr>
          <w:rFonts w:ascii="Times New Roman" w:hAnsi="Times New Roman" w:cs="Times New Roman"/>
          <w:sz w:val="24"/>
          <w:szCs w:val="24"/>
        </w:rPr>
      </w:pPr>
    </w:p>
    <w:p w14:paraId="15231465" w14:textId="1E78FCF4" w:rsidR="0076102F" w:rsidRDefault="0076102F" w:rsidP="0076102F">
      <w:pPr>
        <w:spacing w:line="240" w:lineRule="auto"/>
        <w:ind w:left="720" w:hanging="720"/>
        <w:contextualSpacing/>
        <w:rPr>
          <w:rFonts w:ascii="Times New Roman" w:hAnsi="Times New Roman" w:cs="Times New Roman"/>
          <w:b/>
          <w:sz w:val="24"/>
          <w:szCs w:val="24"/>
        </w:rPr>
      </w:pPr>
      <w:r w:rsidRPr="0091415B">
        <w:rPr>
          <w:rFonts w:ascii="Times New Roman" w:hAnsi="Times New Roman" w:cs="Times New Roman"/>
          <w:b/>
          <w:sz w:val="24"/>
          <w:szCs w:val="24"/>
        </w:rPr>
        <w:t xml:space="preserve">Section </w:t>
      </w:r>
      <w:r w:rsidR="0091415B" w:rsidRPr="0091415B">
        <w:rPr>
          <w:rFonts w:ascii="Times New Roman" w:hAnsi="Times New Roman" w:cs="Times New Roman"/>
          <w:b/>
          <w:sz w:val="24"/>
          <w:szCs w:val="24"/>
        </w:rPr>
        <w:t>1</w:t>
      </w:r>
      <w:r w:rsidR="0091415B">
        <w:rPr>
          <w:rFonts w:ascii="Times New Roman" w:hAnsi="Times New Roman" w:cs="Times New Roman"/>
          <w:b/>
          <w:sz w:val="24"/>
          <w:szCs w:val="24"/>
        </w:rPr>
        <w:t>1</w:t>
      </w:r>
      <w:r w:rsidRPr="0091415B">
        <w:rPr>
          <w:rFonts w:ascii="Times New Roman" w:hAnsi="Times New Roman" w:cs="Times New Roman"/>
          <w:b/>
          <w:sz w:val="24"/>
          <w:szCs w:val="24"/>
        </w:rPr>
        <w:t>.</w:t>
      </w:r>
      <w:r w:rsidR="00F31620">
        <w:rPr>
          <w:rFonts w:ascii="Times New Roman" w:hAnsi="Times New Roman" w:cs="Times New Roman"/>
          <w:b/>
          <w:sz w:val="24"/>
          <w:szCs w:val="24"/>
        </w:rPr>
        <w:tab/>
      </w:r>
      <w:r w:rsidRPr="0091415B">
        <w:rPr>
          <w:rFonts w:ascii="Times New Roman" w:hAnsi="Times New Roman" w:cs="Times New Roman"/>
          <w:b/>
          <w:sz w:val="24"/>
          <w:szCs w:val="24"/>
        </w:rPr>
        <w:t>Illegal Drug Activities</w:t>
      </w:r>
      <w:r w:rsidR="0091415B">
        <w:rPr>
          <w:rFonts w:ascii="Times New Roman" w:hAnsi="Times New Roman" w:cs="Times New Roman"/>
          <w:b/>
          <w:sz w:val="24"/>
          <w:szCs w:val="24"/>
        </w:rPr>
        <w:t>.</w:t>
      </w:r>
    </w:p>
    <w:p w14:paraId="7DD22D6C" w14:textId="77777777" w:rsidR="0091415B" w:rsidRPr="0091415B" w:rsidRDefault="0091415B" w:rsidP="0076102F">
      <w:pPr>
        <w:spacing w:line="240" w:lineRule="auto"/>
        <w:ind w:left="720" w:hanging="720"/>
        <w:contextualSpacing/>
        <w:rPr>
          <w:rFonts w:ascii="Times New Roman" w:hAnsi="Times New Roman" w:cs="Times New Roman"/>
          <w:b/>
          <w:sz w:val="24"/>
          <w:szCs w:val="24"/>
        </w:rPr>
      </w:pPr>
    </w:p>
    <w:p w14:paraId="0325740F" w14:textId="46661942" w:rsidR="0076102F" w:rsidRPr="00087D7E" w:rsidRDefault="0091415B" w:rsidP="00213E79">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1</w:t>
      </w:r>
      <w:r w:rsidR="0076102F" w:rsidRPr="00087D7E">
        <w:rPr>
          <w:rFonts w:ascii="Times New Roman" w:hAnsi="Times New Roman" w:cs="Times New Roman"/>
          <w:sz w:val="24"/>
          <w:szCs w:val="24"/>
        </w:rPr>
        <w:t>-1</w:t>
      </w:r>
      <w:proofErr w:type="gramStart"/>
      <w:r w:rsidR="0076102F" w:rsidRPr="00087D7E">
        <w:rPr>
          <w:rFonts w:ascii="Times New Roman" w:hAnsi="Times New Roman" w:cs="Times New Roman"/>
          <w:sz w:val="24"/>
          <w:szCs w:val="24"/>
        </w:rPr>
        <w:t xml:space="preserve">.  </w:t>
      </w:r>
      <w:r w:rsidR="0076102F" w:rsidRPr="0091415B">
        <w:rPr>
          <w:rFonts w:ascii="Times New Roman" w:hAnsi="Times New Roman" w:cs="Times New Roman"/>
          <w:i/>
          <w:sz w:val="24"/>
          <w:szCs w:val="24"/>
        </w:rPr>
        <w:t>Prohibition</w:t>
      </w:r>
      <w:proofErr w:type="gramEnd"/>
      <w:r w:rsidR="0076102F" w:rsidRPr="0091415B">
        <w:rPr>
          <w:rFonts w:ascii="Times New Roman" w:hAnsi="Times New Roman" w:cs="Times New Roman"/>
          <w:i/>
          <w:sz w:val="24"/>
          <w:szCs w:val="24"/>
        </w:rPr>
        <w:t xml:space="preserve"> of Illegal Drug Activities</w:t>
      </w:r>
      <w:r w:rsidR="0076102F" w:rsidRPr="00087D7E">
        <w:rPr>
          <w:rFonts w:ascii="Times New Roman" w:hAnsi="Times New Roman" w:cs="Times New Roman"/>
          <w:sz w:val="24"/>
          <w:szCs w:val="24"/>
        </w:rPr>
        <w:t>.  As per Chapter 3, section 4, 4-5 (o), any conviction, including “no contest” pleas, for a drug related criminal activity shall be grounds for immediate termination of the lease agreement</w:t>
      </w:r>
      <w:r>
        <w:rPr>
          <w:rFonts w:ascii="Times New Roman" w:hAnsi="Times New Roman" w:cs="Times New Roman"/>
          <w:sz w:val="24"/>
          <w:szCs w:val="24"/>
        </w:rPr>
        <w:t xml:space="preserve"> with that tenant</w:t>
      </w:r>
      <w:r w:rsidR="0076102F" w:rsidRPr="00087D7E">
        <w:rPr>
          <w:rFonts w:ascii="Times New Roman" w:hAnsi="Times New Roman" w:cs="Times New Roman"/>
          <w:sz w:val="24"/>
          <w:szCs w:val="24"/>
        </w:rPr>
        <w:t xml:space="preserve">.  The </w:t>
      </w:r>
      <w:r>
        <w:rPr>
          <w:rFonts w:ascii="Times New Roman" w:hAnsi="Times New Roman" w:cs="Times New Roman"/>
          <w:sz w:val="24"/>
          <w:szCs w:val="24"/>
        </w:rPr>
        <w:t>Department</w:t>
      </w:r>
      <w:r w:rsidRPr="00087D7E">
        <w:rPr>
          <w:rFonts w:ascii="Times New Roman" w:hAnsi="Times New Roman" w:cs="Times New Roman"/>
          <w:sz w:val="24"/>
          <w:szCs w:val="24"/>
        </w:rPr>
        <w:t xml:space="preserve"> </w:t>
      </w:r>
      <w:r w:rsidR="0076102F" w:rsidRPr="00087D7E">
        <w:rPr>
          <w:rFonts w:ascii="Times New Roman" w:hAnsi="Times New Roman" w:cs="Times New Roman"/>
          <w:sz w:val="24"/>
          <w:szCs w:val="24"/>
        </w:rPr>
        <w:t>is authorized to commence immediate proceedings to evict that tenant in accordance with this Chapter.</w:t>
      </w:r>
    </w:p>
    <w:p w14:paraId="4EE2259C" w14:textId="77777777" w:rsidR="0076102F" w:rsidRPr="00087D7E" w:rsidRDefault="0076102F" w:rsidP="0076102F">
      <w:pPr>
        <w:spacing w:line="240" w:lineRule="auto"/>
        <w:ind w:left="720" w:hanging="720"/>
        <w:contextualSpacing/>
        <w:rPr>
          <w:rFonts w:ascii="Times New Roman" w:hAnsi="Times New Roman" w:cs="Times New Roman"/>
          <w:sz w:val="24"/>
          <w:szCs w:val="24"/>
        </w:rPr>
      </w:pPr>
    </w:p>
    <w:p w14:paraId="54C9BA6C" w14:textId="55E3D211" w:rsidR="0076102F" w:rsidRDefault="0076102F" w:rsidP="0076102F">
      <w:pPr>
        <w:spacing w:line="240" w:lineRule="auto"/>
        <w:ind w:left="720" w:hanging="720"/>
        <w:contextualSpacing/>
        <w:rPr>
          <w:rFonts w:ascii="Times New Roman" w:hAnsi="Times New Roman" w:cs="Times New Roman"/>
          <w:b/>
          <w:sz w:val="24"/>
          <w:szCs w:val="24"/>
        </w:rPr>
      </w:pPr>
      <w:r w:rsidRPr="0091415B">
        <w:rPr>
          <w:rFonts w:ascii="Times New Roman" w:hAnsi="Times New Roman" w:cs="Times New Roman"/>
          <w:b/>
          <w:sz w:val="24"/>
          <w:szCs w:val="24"/>
        </w:rPr>
        <w:t xml:space="preserve">Section </w:t>
      </w:r>
      <w:r w:rsidR="001C7D26" w:rsidRPr="0091415B">
        <w:rPr>
          <w:rFonts w:ascii="Times New Roman" w:hAnsi="Times New Roman" w:cs="Times New Roman"/>
          <w:b/>
          <w:sz w:val="24"/>
          <w:szCs w:val="24"/>
        </w:rPr>
        <w:t>1</w:t>
      </w:r>
      <w:r w:rsidR="001C7D26">
        <w:rPr>
          <w:rFonts w:ascii="Times New Roman" w:hAnsi="Times New Roman" w:cs="Times New Roman"/>
          <w:b/>
          <w:sz w:val="24"/>
          <w:szCs w:val="24"/>
        </w:rPr>
        <w:t>2</w:t>
      </w:r>
      <w:r w:rsidRPr="0091415B">
        <w:rPr>
          <w:rFonts w:ascii="Times New Roman" w:hAnsi="Times New Roman" w:cs="Times New Roman"/>
          <w:b/>
          <w:sz w:val="24"/>
          <w:szCs w:val="24"/>
        </w:rPr>
        <w:t xml:space="preserve">. </w:t>
      </w:r>
      <w:r w:rsidR="00F31620">
        <w:rPr>
          <w:rFonts w:ascii="Times New Roman" w:hAnsi="Times New Roman" w:cs="Times New Roman"/>
          <w:b/>
          <w:sz w:val="24"/>
          <w:szCs w:val="24"/>
        </w:rPr>
        <w:tab/>
      </w:r>
      <w:r w:rsidRPr="0091415B">
        <w:rPr>
          <w:rFonts w:ascii="Times New Roman" w:hAnsi="Times New Roman" w:cs="Times New Roman"/>
          <w:b/>
          <w:sz w:val="24"/>
          <w:szCs w:val="24"/>
        </w:rPr>
        <w:t>Adoption; Amendment; Repeal</w:t>
      </w:r>
    </w:p>
    <w:p w14:paraId="5A01AF87" w14:textId="77777777" w:rsidR="0091415B" w:rsidRPr="0091415B" w:rsidRDefault="0091415B" w:rsidP="0076102F">
      <w:pPr>
        <w:spacing w:line="240" w:lineRule="auto"/>
        <w:ind w:left="720" w:hanging="720"/>
        <w:contextualSpacing/>
        <w:rPr>
          <w:rFonts w:ascii="Times New Roman" w:hAnsi="Times New Roman" w:cs="Times New Roman"/>
          <w:b/>
          <w:sz w:val="24"/>
          <w:szCs w:val="24"/>
        </w:rPr>
      </w:pPr>
    </w:p>
    <w:p w14:paraId="0DB7B646" w14:textId="08883D12" w:rsidR="0076102F" w:rsidRDefault="001C7D26" w:rsidP="00735B3D">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2</w:t>
      </w:r>
      <w:r w:rsidR="0076102F" w:rsidRPr="00087D7E">
        <w:rPr>
          <w:rFonts w:ascii="Times New Roman" w:hAnsi="Times New Roman" w:cs="Times New Roman"/>
          <w:sz w:val="24"/>
          <w:szCs w:val="24"/>
        </w:rPr>
        <w:t xml:space="preserve">-1.  </w:t>
      </w:r>
      <w:r w:rsidR="00545EF2">
        <w:rPr>
          <w:rFonts w:ascii="Times New Roman" w:hAnsi="Times New Roman" w:cs="Times New Roman"/>
          <w:sz w:val="24"/>
          <w:szCs w:val="24"/>
        </w:rPr>
        <w:t xml:space="preserve"> </w:t>
      </w:r>
      <w:r w:rsidR="0076102F" w:rsidRPr="00735B3D">
        <w:rPr>
          <w:rFonts w:ascii="Times New Roman" w:hAnsi="Times New Roman" w:cs="Times New Roman"/>
          <w:i/>
          <w:sz w:val="24"/>
          <w:szCs w:val="24"/>
        </w:rPr>
        <w:t>Adoption</w:t>
      </w:r>
      <w:r w:rsidR="0076102F" w:rsidRPr="00087D7E">
        <w:rPr>
          <w:rFonts w:ascii="Times New Roman" w:hAnsi="Times New Roman" w:cs="Times New Roman"/>
          <w:sz w:val="24"/>
          <w:szCs w:val="24"/>
        </w:rPr>
        <w:t>.  This Chapter is approved by the Ho</w:t>
      </w:r>
      <w:r w:rsidR="0091415B">
        <w:rPr>
          <w:rFonts w:ascii="Times New Roman" w:hAnsi="Times New Roman" w:cs="Times New Roman"/>
          <w:sz w:val="24"/>
          <w:szCs w:val="24"/>
        </w:rPr>
        <w:t xml:space="preserve">using Commission </w:t>
      </w:r>
      <w:r w:rsidR="00735B3D">
        <w:rPr>
          <w:rFonts w:ascii="Times New Roman" w:hAnsi="Times New Roman" w:cs="Times New Roman"/>
          <w:sz w:val="24"/>
          <w:szCs w:val="24"/>
        </w:rPr>
        <w:t xml:space="preserve">by Resolution No. HC 11-0519-05 on May 19, 2011, </w:t>
      </w:r>
      <w:r w:rsidR="0076102F" w:rsidRPr="00087D7E">
        <w:rPr>
          <w:rFonts w:ascii="Times New Roman" w:hAnsi="Times New Roman" w:cs="Times New Roman"/>
          <w:sz w:val="24"/>
          <w:szCs w:val="24"/>
        </w:rPr>
        <w:t>and approv</w:t>
      </w:r>
      <w:r w:rsidR="00735B3D">
        <w:rPr>
          <w:rFonts w:ascii="Times New Roman" w:hAnsi="Times New Roman" w:cs="Times New Roman"/>
          <w:sz w:val="24"/>
          <w:szCs w:val="24"/>
        </w:rPr>
        <w:t>ed by the Tribal Council on June 15, 2011.</w:t>
      </w:r>
    </w:p>
    <w:p w14:paraId="5BD841F1" w14:textId="77777777" w:rsidR="00735B3D" w:rsidRPr="00087D7E" w:rsidRDefault="00735B3D" w:rsidP="00735B3D">
      <w:pPr>
        <w:spacing w:line="240" w:lineRule="auto"/>
        <w:ind w:left="720" w:hanging="720"/>
        <w:contextualSpacing/>
        <w:jc w:val="both"/>
        <w:rPr>
          <w:rFonts w:ascii="Times New Roman" w:hAnsi="Times New Roman" w:cs="Times New Roman"/>
          <w:sz w:val="24"/>
          <w:szCs w:val="24"/>
        </w:rPr>
      </w:pPr>
    </w:p>
    <w:p w14:paraId="1266A254" w14:textId="6D9B7FA7" w:rsidR="0076102F" w:rsidRDefault="0076102F" w:rsidP="00735B3D">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sidR="001C7D26">
        <w:rPr>
          <w:rFonts w:ascii="Times New Roman" w:hAnsi="Times New Roman" w:cs="Times New Roman"/>
          <w:sz w:val="24"/>
          <w:szCs w:val="24"/>
        </w:rPr>
        <w:t>2</w:t>
      </w:r>
      <w:r w:rsidRPr="00087D7E">
        <w:rPr>
          <w:rFonts w:ascii="Times New Roman" w:hAnsi="Times New Roman" w:cs="Times New Roman"/>
          <w:sz w:val="24"/>
          <w:szCs w:val="24"/>
        </w:rPr>
        <w:t>-2.</w:t>
      </w:r>
      <w:r w:rsidR="00735B3D">
        <w:rPr>
          <w:rFonts w:ascii="Times New Roman" w:hAnsi="Times New Roman" w:cs="Times New Roman"/>
          <w:sz w:val="24"/>
          <w:szCs w:val="24"/>
        </w:rPr>
        <w:tab/>
      </w:r>
      <w:r w:rsidR="00735B3D">
        <w:rPr>
          <w:rFonts w:ascii="Times New Roman" w:hAnsi="Times New Roman" w:cs="Times New Roman"/>
          <w:i/>
          <w:sz w:val="24"/>
          <w:szCs w:val="24"/>
        </w:rPr>
        <w:t>Amendment</w:t>
      </w:r>
      <w:r w:rsidRPr="00087D7E">
        <w:rPr>
          <w:rFonts w:ascii="Times New Roman" w:hAnsi="Times New Roman" w:cs="Times New Roman"/>
          <w:sz w:val="24"/>
          <w:szCs w:val="24"/>
        </w:rPr>
        <w:t xml:space="preserve">. This regulation may be amended by the Housing Commission in accordance with the </w:t>
      </w:r>
      <w:r w:rsidR="00735B3D">
        <w:rPr>
          <w:rFonts w:ascii="Times New Roman" w:hAnsi="Times New Roman" w:cs="Times New Roman"/>
          <w:i/>
          <w:sz w:val="24"/>
          <w:szCs w:val="24"/>
        </w:rPr>
        <w:t>Administrative Procedures Act</w:t>
      </w:r>
      <w:r w:rsidR="00735B3D">
        <w:rPr>
          <w:rFonts w:ascii="Times New Roman" w:hAnsi="Times New Roman" w:cs="Times New Roman"/>
          <w:sz w:val="24"/>
          <w:szCs w:val="24"/>
        </w:rPr>
        <w:t>, Ordinance #04-100-07</w:t>
      </w:r>
      <w:r w:rsidR="00735B3D">
        <w:rPr>
          <w:rFonts w:ascii="Times New Roman" w:hAnsi="Times New Roman" w:cs="Times New Roman"/>
          <w:i/>
          <w:sz w:val="24"/>
          <w:szCs w:val="24"/>
        </w:rPr>
        <w:t>.</w:t>
      </w:r>
      <w:r w:rsidR="00735B3D">
        <w:rPr>
          <w:rFonts w:ascii="Times New Roman" w:hAnsi="Times New Roman" w:cs="Times New Roman"/>
          <w:sz w:val="24"/>
          <w:szCs w:val="24"/>
        </w:rPr>
        <w:t xml:space="preserve"> These regulations are amended by:</w:t>
      </w:r>
    </w:p>
    <w:p w14:paraId="066E39F3" w14:textId="77777777" w:rsidR="00735B3D" w:rsidRDefault="00735B3D" w:rsidP="00735B3D">
      <w:pPr>
        <w:spacing w:line="240" w:lineRule="auto"/>
        <w:ind w:left="720" w:hanging="720"/>
        <w:contextualSpacing/>
        <w:jc w:val="both"/>
        <w:rPr>
          <w:rFonts w:ascii="Times New Roman" w:hAnsi="Times New Roman" w:cs="Times New Roman"/>
          <w:sz w:val="24"/>
          <w:szCs w:val="24"/>
        </w:rPr>
      </w:pPr>
    </w:p>
    <w:p w14:paraId="4DB1D30D" w14:textId="7F47B804" w:rsidR="00735B3D" w:rsidRPr="00213E79" w:rsidRDefault="00735B3D" w:rsidP="00213E79">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Housing Commission Resolution #HC</w:t>
      </w:r>
      <w:r w:rsidR="00B371A7">
        <w:rPr>
          <w:rFonts w:ascii="Times New Roman" w:hAnsi="Times New Roman" w:cs="Times New Roman"/>
          <w:sz w:val="24"/>
          <w:szCs w:val="24"/>
        </w:rPr>
        <w:t xml:space="preserve"> 16-0421-01</w:t>
      </w:r>
      <w:r>
        <w:rPr>
          <w:rFonts w:ascii="Times New Roman" w:hAnsi="Times New Roman" w:cs="Times New Roman"/>
          <w:sz w:val="24"/>
          <w:szCs w:val="24"/>
        </w:rPr>
        <w:t xml:space="preserve">, approved by Tribal Council Resolution </w:t>
      </w:r>
      <w:r w:rsidRPr="00381AC6">
        <w:rPr>
          <w:rFonts w:ascii="Times New Roman" w:hAnsi="Times New Roman" w:cs="Times New Roman"/>
          <w:sz w:val="24"/>
          <w:szCs w:val="24"/>
          <w:highlight w:val="yellow"/>
          <w:rPrChange w:id="5" w:author="Grace Hendler" w:date="2016-12-05T10:02:00Z">
            <w:rPr>
              <w:rFonts w:ascii="Times New Roman" w:hAnsi="Times New Roman" w:cs="Times New Roman"/>
              <w:sz w:val="24"/>
              <w:szCs w:val="24"/>
            </w:rPr>
          </w:rPrChange>
        </w:rPr>
        <w:t>#</w:t>
      </w:r>
      <w:r w:rsidR="00545EF2" w:rsidRPr="00381AC6">
        <w:rPr>
          <w:rFonts w:ascii="Times New Roman" w:hAnsi="Times New Roman" w:cs="Times New Roman"/>
          <w:sz w:val="24"/>
          <w:szCs w:val="24"/>
          <w:highlight w:val="yellow"/>
          <w:rPrChange w:id="6" w:author="Grace Hendler" w:date="2016-12-05T10:02:00Z">
            <w:rPr>
              <w:rFonts w:ascii="Times New Roman" w:hAnsi="Times New Roman" w:cs="Times New Roman"/>
              <w:sz w:val="24"/>
              <w:szCs w:val="24"/>
            </w:rPr>
          </w:rPrChange>
        </w:rPr>
        <w:t>_______</w:t>
      </w:r>
      <w:r w:rsidRPr="00381AC6">
        <w:rPr>
          <w:rFonts w:ascii="Times New Roman" w:hAnsi="Times New Roman" w:cs="Times New Roman"/>
          <w:sz w:val="24"/>
          <w:szCs w:val="24"/>
          <w:highlight w:val="yellow"/>
          <w:rPrChange w:id="7" w:author="Grace Hendler" w:date="2016-12-05T10:02:00Z">
            <w:rPr>
              <w:rFonts w:ascii="Times New Roman" w:hAnsi="Times New Roman" w:cs="Times New Roman"/>
              <w:sz w:val="24"/>
              <w:szCs w:val="24"/>
            </w:rPr>
          </w:rPrChange>
        </w:rPr>
        <w:t>___.</w:t>
      </w:r>
      <w:r>
        <w:rPr>
          <w:rFonts w:ascii="Times New Roman" w:hAnsi="Times New Roman" w:cs="Times New Roman"/>
          <w:sz w:val="24"/>
          <w:szCs w:val="24"/>
        </w:rPr>
        <w:t xml:space="preserve"> </w:t>
      </w:r>
    </w:p>
    <w:p w14:paraId="39FA8745" w14:textId="77777777" w:rsidR="00735B3D" w:rsidRPr="00087D7E" w:rsidRDefault="00735B3D" w:rsidP="00735B3D">
      <w:pPr>
        <w:spacing w:line="240" w:lineRule="auto"/>
        <w:ind w:left="720" w:hanging="720"/>
        <w:contextualSpacing/>
        <w:jc w:val="both"/>
        <w:rPr>
          <w:rFonts w:ascii="Times New Roman" w:hAnsi="Times New Roman" w:cs="Times New Roman"/>
          <w:sz w:val="24"/>
          <w:szCs w:val="24"/>
        </w:rPr>
      </w:pPr>
    </w:p>
    <w:p w14:paraId="600C41FA" w14:textId="573ED44D" w:rsidR="00545EF2" w:rsidRDefault="001C7D26" w:rsidP="00735B3D">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2</w:t>
      </w:r>
      <w:r w:rsidR="0076102F" w:rsidRPr="00087D7E">
        <w:rPr>
          <w:rFonts w:ascii="Times New Roman" w:hAnsi="Times New Roman" w:cs="Times New Roman"/>
          <w:sz w:val="24"/>
          <w:szCs w:val="24"/>
        </w:rPr>
        <w:t>-3</w:t>
      </w:r>
      <w:proofErr w:type="gramStart"/>
      <w:r w:rsidR="0076102F" w:rsidRPr="00087D7E">
        <w:rPr>
          <w:rFonts w:ascii="Times New Roman" w:hAnsi="Times New Roman" w:cs="Times New Roman"/>
          <w:sz w:val="24"/>
          <w:szCs w:val="24"/>
        </w:rPr>
        <w:t xml:space="preserve">. </w:t>
      </w:r>
      <w:r w:rsidR="00545EF2">
        <w:rPr>
          <w:rFonts w:ascii="Times New Roman" w:hAnsi="Times New Roman" w:cs="Times New Roman"/>
          <w:sz w:val="24"/>
          <w:szCs w:val="24"/>
        </w:rPr>
        <w:t xml:space="preserve"> </w:t>
      </w:r>
      <w:r w:rsidR="0076102F" w:rsidRPr="00735B3D">
        <w:rPr>
          <w:rFonts w:ascii="Times New Roman" w:hAnsi="Times New Roman" w:cs="Times New Roman"/>
          <w:i/>
          <w:sz w:val="24"/>
          <w:szCs w:val="24"/>
        </w:rPr>
        <w:t>Severability</w:t>
      </w:r>
      <w:proofErr w:type="gramEnd"/>
      <w:r w:rsidR="0076102F" w:rsidRPr="00735B3D">
        <w:rPr>
          <w:rFonts w:ascii="Times New Roman" w:hAnsi="Times New Roman" w:cs="Times New Roman"/>
          <w:i/>
          <w:sz w:val="24"/>
          <w:szCs w:val="24"/>
        </w:rPr>
        <w:t xml:space="preserve"> Clause</w:t>
      </w:r>
      <w:r w:rsidR="0076102F" w:rsidRPr="00087D7E">
        <w:rPr>
          <w:rFonts w:ascii="Times New Roman" w:hAnsi="Times New Roman" w:cs="Times New Roman"/>
          <w:sz w:val="24"/>
          <w:szCs w:val="24"/>
        </w:rPr>
        <w:t xml:space="preserve">. If any provision of this regulation or its application to any person or circumstance is held </w:t>
      </w:r>
      <w:r w:rsidR="0076102F" w:rsidRPr="00087D7E">
        <w:rPr>
          <w:rFonts w:ascii="Times New Roman" w:hAnsi="Times New Roman" w:cs="Times New Roman"/>
          <w:sz w:val="24"/>
          <w:szCs w:val="24"/>
        </w:rPr>
        <w:lastRenderedPageBreak/>
        <w:t>invalid, the invalidity does not affect other provisions or applications of this regulation which can be given effect without the invalid provision or application, and to this end the provisions of this regulation are severable.</w:t>
      </w:r>
    </w:p>
    <w:p w14:paraId="1591622F" w14:textId="77777777" w:rsidR="00735B3D" w:rsidRDefault="00735B3D" w:rsidP="00545EF2">
      <w:pPr>
        <w:spacing w:line="240" w:lineRule="auto"/>
        <w:ind w:left="720" w:hanging="720"/>
        <w:contextualSpacing/>
        <w:jc w:val="both"/>
        <w:rPr>
          <w:rFonts w:ascii="Times New Roman" w:hAnsi="Times New Roman" w:cs="Times New Roman"/>
          <w:sz w:val="24"/>
          <w:szCs w:val="24"/>
        </w:rPr>
      </w:pPr>
    </w:p>
    <w:p w14:paraId="057062BE" w14:textId="302B865F" w:rsidR="0076102F" w:rsidRDefault="001C7D26" w:rsidP="00735B3D">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2</w:t>
      </w:r>
      <w:r w:rsidR="0076102F" w:rsidRPr="00087D7E">
        <w:rPr>
          <w:rFonts w:ascii="Times New Roman" w:hAnsi="Times New Roman" w:cs="Times New Roman"/>
          <w:sz w:val="24"/>
          <w:szCs w:val="24"/>
        </w:rPr>
        <w:t xml:space="preserve">-4. </w:t>
      </w:r>
      <w:r w:rsidR="00735B3D">
        <w:rPr>
          <w:rFonts w:ascii="Times New Roman" w:hAnsi="Times New Roman" w:cs="Times New Roman"/>
          <w:sz w:val="24"/>
          <w:szCs w:val="24"/>
        </w:rPr>
        <w:tab/>
      </w:r>
      <w:r w:rsidR="0076102F" w:rsidRPr="00735B3D">
        <w:rPr>
          <w:rFonts w:ascii="Times New Roman" w:hAnsi="Times New Roman" w:cs="Times New Roman"/>
          <w:i/>
          <w:sz w:val="24"/>
          <w:szCs w:val="24"/>
        </w:rPr>
        <w:t>Compliance</w:t>
      </w:r>
      <w:r w:rsidR="0076102F" w:rsidRPr="00087D7E">
        <w:rPr>
          <w:rFonts w:ascii="Times New Roman" w:hAnsi="Times New Roman" w:cs="Times New Roman"/>
          <w:sz w:val="24"/>
          <w:szCs w:val="24"/>
        </w:rPr>
        <w:t>. In regards to compliance with this regulation, s</w:t>
      </w:r>
      <w:r w:rsidR="00B371A7">
        <w:rPr>
          <w:rFonts w:ascii="Times New Roman" w:hAnsi="Times New Roman" w:cs="Times New Roman"/>
          <w:sz w:val="24"/>
          <w:szCs w:val="24"/>
        </w:rPr>
        <w:t>ubstantial compliance with the ‘</w:t>
      </w:r>
      <w:r w:rsidR="0076102F" w:rsidRPr="00087D7E">
        <w:rPr>
          <w:rFonts w:ascii="Times New Roman" w:hAnsi="Times New Roman" w:cs="Times New Roman"/>
          <w:sz w:val="24"/>
          <w:szCs w:val="24"/>
        </w:rPr>
        <w:t>spirit’ of this regulation rather than complete compliance is acceptable.</w:t>
      </w:r>
    </w:p>
    <w:p w14:paraId="4388D94E" w14:textId="77777777" w:rsidR="00735B3D" w:rsidRPr="00087D7E" w:rsidRDefault="00735B3D" w:rsidP="00735B3D">
      <w:pPr>
        <w:spacing w:line="240" w:lineRule="auto"/>
        <w:ind w:left="720" w:hanging="720"/>
        <w:contextualSpacing/>
        <w:jc w:val="both"/>
        <w:rPr>
          <w:rFonts w:ascii="Times New Roman" w:hAnsi="Times New Roman" w:cs="Times New Roman"/>
          <w:sz w:val="24"/>
          <w:szCs w:val="24"/>
        </w:rPr>
      </w:pPr>
    </w:p>
    <w:p w14:paraId="01CF6DD4" w14:textId="7D6B770C" w:rsidR="00545EF2" w:rsidRDefault="001C7D26" w:rsidP="00735B3D">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2</w:t>
      </w:r>
      <w:r w:rsidR="0076102F" w:rsidRPr="00087D7E">
        <w:rPr>
          <w:rFonts w:ascii="Times New Roman" w:hAnsi="Times New Roman" w:cs="Times New Roman"/>
          <w:sz w:val="24"/>
          <w:szCs w:val="24"/>
        </w:rPr>
        <w:t xml:space="preserve">-5. </w:t>
      </w:r>
      <w:r w:rsidR="00B371A7">
        <w:rPr>
          <w:rFonts w:ascii="Times New Roman" w:hAnsi="Times New Roman" w:cs="Times New Roman"/>
          <w:sz w:val="24"/>
          <w:szCs w:val="24"/>
        </w:rPr>
        <w:tab/>
      </w:r>
      <w:r w:rsidR="0076102F" w:rsidRPr="00735B3D">
        <w:rPr>
          <w:rFonts w:ascii="Times New Roman" w:hAnsi="Times New Roman" w:cs="Times New Roman"/>
          <w:i/>
          <w:sz w:val="24"/>
          <w:szCs w:val="24"/>
        </w:rPr>
        <w:t>Sovereign Immunity</w:t>
      </w:r>
      <w:r w:rsidR="0076102F" w:rsidRPr="00087D7E">
        <w:rPr>
          <w:rFonts w:ascii="Times New Roman" w:hAnsi="Times New Roman" w:cs="Times New Roman"/>
          <w:sz w:val="24"/>
          <w:szCs w:val="24"/>
        </w:rPr>
        <w:t xml:space="preserve">. Nothing in this Regulation shall be interpreted </w:t>
      </w:r>
      <w:r w:rsidR="00D64A15">
        <w:rPr>
          <w:rFonts w:ascii="Times New Roman" w:hAnsi="Times New Roman" w:cs="Times New Roman"/>
          <w:sz w:val="24"/>
          <w:szCs w:val="24"/>
        </w:rPr>
        <w:t>as</w:t>
      </w:r>
      <w:r w:rsidR="0076102F" w:rsidRPr="00087D7E">
        <w:rPr>
          <w:rFonts w:ascii="Times New Roman" w:hAnsi="Times New Roman" w:cs="Times New Roman"/>
          <w:sz w:val="24"/>
          <w:szCs w:val="24"/>
        </w:rPr>
        <w:t xml:space="preserve"> a waiver of sovereign immunity from suit of the Tribe or any of its governmental officers and/or agents.</w:t>
      </w:r>
    </w:p>
    <w:p w14:paraId="0F4EB9EF" w14:textId="77777777" w:rsidR="00735B3D" w:rsidRPr="00087D7E" w:rsidRDefault="00735B3D" w:rsidP="00545EF2">
      <w:pPr>
        <w:spacing w:line="240" w:lineRule="auto"/>
        <w:ind w:left="720" w:hanging="720"/>
        <w:contextualSpacing/>
        <w:jc w:val="both"/>
        <w:rPr>
          <w:rFonts w:ascii="Times New Roman" w:hAnsi="Times New Roman" w:cs="Times New Roman"/>
          <w:sz w:val="24"/>
          <w:szCs w:val="24"/>
        </w:rPr>
      </w:pPr>
    </w:p>
    <w:p w14:paraId="016C2327" w14:textId="1EC30278" w:rsidR="00F35591" w:rsidRPr="00087D7E" w:rsidRDefault="001C7D26" w:rsidP="00B407AB">
      <w:pPr>
        <w:spacing w:line="240" w:lineRule="auto"/>
        <w:ind w:left="720" w:hanging="720"/>
        <w:contextualSpacing/>
        <w:jc w:val="both"/>
        <w:rPr>
          <w:rFonts w:ascii="Times New Roman" w:hAnsi="Times New Roman" w:cs="Times New Roman"/>
          <w:sz w:val="24"/>
          <w:szCs w:val="24"/>
        </w:rPr>
      </w:pPr>
      <w:r w:rsidRPr="00087D7E">
        <w:rPr>
          <w:rFonts w:ascii="Times New Roman" w:hAnsi="Times New Roman" w:cs="Times New Roman"/>
          <w:sz w:val="24"/>
          <w:szCs w:val="24"/>
        </w:rPr>
        <w:t>1</w:t>
      </w:r>
      <w:r>
        <w:rPr>
          <w:rFonts w:ascii="Times New Roman" w:hAnsi="Times New Roman" w:cs="Times New Roman"/>
          <w:sz w:val="24"/>
          <w:szCs w:val="24"/>
        </w:rPr>
        <w:t>2</w:t>
      </w:r>
      <w:r w:rsidR="0076102F" w:rsidRPr="00087D7E">
        <w:rPr>
          <w:rFonts w:ascii="Times New Roman" w:hAnsi="Times New Roman" w:cs="Times New Roman"/>
          <w:sz w:val="24"/>
          <w:szCs w:val="24"/>
        </w:rPr>
        <w:t xml:space="preserve">-6. </w:t>
      </w:r>
      <w:r w:rsidR="00B371A7">
        <w:rPr>
          <w:rFonts w:ascii="Times New Roman" w:hAnsi="Times New Roman" w:cs="Times New Roman"/>
          <w:sz w:val="24"/>
          <w:szCs w:val="24"/>
        </w:rPr>
        <w:tab/>
      </w:r>
      <w:r w:rsidR="0076102F" w:rsidRPr="00735B3D">
        <w:rPr>
          <w:rFonts w:ascii="Times New Roman" w:hAnsi="Times New Roman" w:cs="Times New Roman"/>
          <w:i/>
          <w:sz w:val="24"/>
          <w:szCs w:val="24"/>
        </w:rPr>
        <w:t>Effective Date</w:t>
      </w:r>
      <w:r w:rsidR="0076102F" w:rsidRPr="00087D7E">
        <w:rPr>
          <w:rFonts w:ascii="Times New Roman" w:hAnsi="Times New Roman" w:cs="Times New Roman"/>
          <w:sz w:val="24"/>
          <w:szCs w:val="24"/>
        </w:rPr>
        <w:t>. This R</w:t>
      </w:r>
      <w:r w:rsidR="00735B3D">
        <w:rPr>
          <w:rFonts w:ascii="Times New Roman" w:hAnsi="Times New Roman" w:cs="Times New Roman"/>
          <w:sz w:val="24"/>
          <w:szCs w:val="24"/>
        </w:rPr>
        <w:t>egulation shall take immediate effect on the date of approval by Tribal Council. Delinquent accounts with pending Notice(s) of Delinquency, Notice(s) of Termination or Tribal Court unlawful detainer proceedings shall proceed according to the regulations in place at the time the notice(s) were mailed or the proceedings were filed.</w:t>
      </w:r>
    </w:p>
    <w:sectPr w:rsidR="00F35591" w:rsidRPr="00087D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8E8D9" w14:textId="77777777" w:rsidR="001C7D26" w:rsidRDefault="001C7D26" w:rsidP="001C7D26">
      <w:pPr>
        <w:spacing w:after="0" w:line="240" w:lineRule="auto"/>
      </w:pPr>
      <w:r>
        <w:separator/>
      </w:r>
    </w:p>
  </w:endnote>
  <w:endnote w:type="continuationSeparator" w:id="0">
    <w:p w14:paraId="6D965C53" w14:textId="77777777" w:rsidR="001C7D26" w:rsidRDefault="001C7D26" w:rsidP="001C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768846"/>
      <w:docPartObj>
        <w:docPartGallery w:val="Page Numbers (Bottom of Page)"/>
        <w:docPartUnique/>
      </w:docPartObj>
    </w:sdtPr>
    <w:sdtEndPr>
      <w:rPr>
        <w:noProof/>
      </w:rPr>
    </w:sdtEndPr>
    <w:sdtContent>
      <w:p w14:paraId="389CF875" w14:textId="521B20C6" w:rsidR="00F31620" w:rsidRDefault="00F31620">
        <w:pPr>
          <w:pStyle w:val="Footer"/>
          <w:jc w:val="center"/>
        </w:pPr>
        <w:r>
          <w:fldChar w:fldCharType="begin"/>
        </w:r>
        <w:r>
          <w:instrText xml:space="preserve"> PAGE   \* MERGEFORMAT </w:instrText>
        </w:r>
        <w:r>
          <w:fldChar w:fldCharType="separate"/>
        </w:r>
        <w:r w:rsidR="005C128C">
          <w:rPr>
            <w:noProof/>
          </w:rPr>
          <w:t>5</w:t>
        </w:r>
        <w:r>
          <w:rPr>
            <w:noProof/>
          </w:rPr>
          <w:fldChar w:fldCharType="end"/>
        </w:r>
      </w:p>
    </w:sdtContent>
  </w:sdt>
  <w:p w14:paraId="0693872D" w14:textId="77777777" w:rsidR="00F31620" w:rsidRDefault="00F31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B82A" w14:textId="77777777" w:rsidR="001C7D26" w:rsidRDefault="001C7D26" w:rsidP="001C7D26">
      <w:pPr>
        <w:spacing w:after="0" w:line="240" w:lineRule="auto"/>
      </w:pPr>
      <w:r>
        <w:separator/>
      </w:r>
    </w:p>
  </w:footnote>
  <w:footnote w:type="continuationSeparator" w:id="0">
    <w:p w14:paraId="3D87AA62" w14:textId="77777777" w:rsidR="001C7D26" w:rsidRDefault="001C7D26" w:rsidP="001C7D26">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yne Machen">
    <w15:presenceInfo w15:providerId="AD" w15:userId="S-1-5-21-1085031214-1957994488-1801674531-8176"/>
  </w15:person>
  <w15:person w15:author="Grace Hendler">
    <w15:presenceInfo w15:providerId="AD" w15:userId="S-1-5-21-1085031214-1957994488-1801674531-5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05"/>
    <w:rsid w:val="000214AD"/>
    <w:rsid w:val="00087D7E"/>
    <w:rsid w:val="00093A0E"/>
    <w:rsid w:val="000F2540"/>
    <w:rsid w:val="00180105"/>
    <w:rsid w:val="001C7D26"/>
    <w:rsid w:val="001F61E5"/>
    <w:rsid w:val="00213E79"/>
    <w:rsid w:val="0028588F"/>
    <w:rsid w:val="0034353B"/>
    <w:rsid w:val="00381AC6"/>
    <w:rsid w:val="004E0A37"/>
    <w:rsid w:val="00545EF2"/>
    <w:rsid w:val="005C128C"/>
    <w:rsid w:val="005D30A2"/>
    <w:rsid w:val="005D56A6"/>
    <w:rsid w:val="00612232"/>
    <w:rsid w:val="00661D82"/>
    <w:rsid w:val="00735B3D"/>
    <w:rsid w:val="00741369"/>
    <w:rsid w:val="0076102F"/>
    <w:rsid w:val="00874E6D"/>
    <w:rsid w:val="008E4F98"/>
    <w:rsid w:val="008F61B9"/>
    <w:rsid w:val="0090746B"/>
    <w:rsid w:val="00907EDA"/>
    <w:rsid w:val="0091415B"/>
    <w:rsid w:val="009D06FF"/>
    <w:rsid w:val="00A7694C"/>
    <w:rsid w:val="00A84A14"/>
    <w:rsid w:val="00A944D3"/>
    <w:rsid w:val="00B371A7"/>
    <w:rsid w:val="00B407AB"/>
    <w:rsid w:val="00B75A82"/>
    <w:rsid w:val="00BF60E4"/>
    <w:rsid w:val="00C0323D"/>
    <w:rsid w:val="00D53A89"/>
    <w:rsid w:val="00D64A15"/>
    <w:rsid w:val="00D85E85"/>
    <w:rsid w:val="00E85822"/>
    <w:rsid w:val="00F31620"/>
    <w:rsid w:val="00F333DE"/>
    <w:rsid w:val="00F35591"/>
    <w:rsid w:val="00F4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4AF3"/>
  <w15:docId w15:val="{1547F88B-CA39-4FEC-959F-CAAD3A8A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05"/>
    <w:rPr>
      <w:rFonts w:ascii="Tahoma" w:hAnsi="Tahoma" w:cs="Tahoma"/>
      <w:sz w:val="16"/>
      <w:szCs w:val="16"/>
    </w:rPr>
  </w:style>
  <w:style w:type="paragraph" w:styleId="Header">
    <w:name w:val="header"/>
    <w:basedOn w:val="Normal"/>
    <w:link w:val="HeaderChar"/>
    <w:uiPriority w:val="99"/>
    <w:unhideWhenUsed/>
    <w:rsid w:val="001C7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D26"/>
  </w:style>
  <w:style w:type="paragraph" w:styleId="Footer">
    <w:name w:val="footer"/>
    <w:basedOn w:val="Normal"/>
    <w:link w:val="FooterChar"/>
    <w:uiPriority w:val="99"/>
    <w:unhideWhenUsed/>
    <w:rsid w:val="001C7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26"/>
  </w:style>
  <w:style w:type="paragraph" w:styleId="Revision">
    <w:name w:val="Revision"/>
    <w:hidden/>
    <w:uiPriority w:val="99"/>
    <w:semiHidden/>
    <w:rsid w:val="00093A0E"/>
    <w:pPr>
      <w:spacing w:after="0" w:line="240" w:lineRule="auto"/>
    </w:pPr>
  </w:style>
  <w:style w:type="character" w:styleId="CommentReference">
    <w:name w:val="annotation reference"/>
    <w:basedOn w:val="DefaultParagraphFont"/>
    <w:uiPriority w:val="99"/>
    <w:semiHidden/>
    <w:unhideWhenUsed/>
    <w:rsid w:val="00E85822"/>
    <w:rPr>
      <w:sz w:val="16"/>
      <w:szCs w:val="16"/>
    </w:rPr>
  </w:style>
  <w:style w:type="paragraph" w:styleId="CommentText">
    <w:name w:val="annotation text"/>
    <w:basedOn w:val="Normal"/>
    <w:link w:val="CommentTextChar"/>
    <w:uiPriority w:val="99"/>
    <w:semiHidden/>
    <w:unhideWhenUsed/>
    <w:rsid w:val="00E85822"/>
    <w:pPr>
      <w:spacing w:line="240" w:lineRule="auto"/>
    </w:pPr>
    <w:rPr>
      <w:sz w:val="20"/>
      <w:szCs w:val="20"/>
    </w:rPr>
  </w:style>
  <w:style w:type="character" w:customStyle="1" w:styleId="CommentTextChar">
    <w:name w:val="Comment Text Char"/>
    <w:basedOn w:val="DefaultParagraphFont"/>
    <w:link w:val="CommentText"/>
    <w:uiPriority w:val="99"/>
    <w:semiHidden/>
    <w:rsid w:val="00E85822"/>
    <w:rPr>
      <w:sz w:val="20"/>
      <w:szCs w:val="20"/>
    </w:rPr>
  </w:style>
  <w:style w:type="paragraph" w:styleId="CommentSubject">
    <w:name w:val="annotation subject"/>
    <w:basedOn w:val="CommentText"/>
    <w:next w:val="CommentText"/>
    <w:link w:val="CommentSubjectChar"/>
    <w:uiPriority w:val="99"/>
    <w:semiHidden/>
    <w:unhideWhenUsed/>
    <w:rsid w:val="00E85822"/>
    <w:rPr>
      <w:b/>
      <w:bCs/>
    </w:rPr>
  </w:style>
  <w:style w:type="character" w:customStyle="1" w:styleId="CommentSubjectChar">
    <w:name w:val="Comment Subject Char"/>
    <w:basedOn w:val="CommentTextChar"/>
    <w:link w:val="CommentSubject"/>
    <w:uiPriority w:val="99"/>
    <w:semiHidden/>
    <w:rsid w:val="00E85822"/>
    <w:rPr>
      <w:b/>
      <w:bCs/>
      <w:sz w:val="20"/>
      <w:szCs w:val="20"/>
    </w:rPr>
  </w:style>
  <w:style w:type="paragraph" w:styleId="ListParagraph">
    <w:name w:val="List Paragraph"/>
    <w:basedOn w:val="Normal"/>
    <w:uiPriority w:val="34"/>
    <w:qFormat/>
    <w:rsid w:val="005D5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C196-7667-4A4C-9BF3-DE0C3CFD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Bostic</dc:creator>
  <cp:lastModifiedBy>Grace Hendler</cp:lastModifiedBy>
  <cp:revision>3</cp:revision>
  <cp:lastPrinted>2016-03-01T20:47:00Z</cp:lastPrinted>
  <dcterms:created xsi:type="dcterms:W3CDTF">2016-12-05T14:47:00Z</dcterms:created>
  <dcterms:modified xsi:type="dcterms:W3CDTF">2016-12-05T15:11:00Z</dcterms:modified>
</cp:coreProperties>
</file>