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418" w:rsidRDefault="00AD69D7">
      <w:pPr>
        <w:spacing w:after="0" w:line="259" w:lineRule="auto"/>
        <w:jc w:val="center"/>
      </w:pPr>
      <w:bookmarkStart w:id="0" w:name="_GoBack"/>
      <w:bookmarkEnd w:id="0"/>
      <w:r>
        <w:rPr>
          <w:b/>
        </w:rPr>
        <w:t>Housing Regulations</w:t>
      </w:r>
      <w:r>
        <w:t xml:space="preserve">  </w:t>
      </w:r>
    </w:p>
    <w:p w:rsidR="00576418" w:rsidRDefault="00AD69D7">
      <w:pPr>
        <w:spacing w:after="0" w:line="259" w:lineRule="auto"/>
        <w:ind w:left="10" w:firstLine="0"/>
        <w:jc w:val="center"/>
      </w:pPr>
      <w:r>
        <w:t>Regulation # R700-01:</w:t>
      </w:r>
      <w:ins w:id="1" w:author="Shayne Machen" w:date="2016-07-20T09:17:00Z">
        <w:r w:rsidR="00EB64A4">
          <w:t xml:space="preserve"> </w:t>
        </w:r>
      </w:ins>
      <w:r>
        <w:t xml:space="preserve">HC-6 </w:t>
      </w:r>
    </w:p>
    <w:p w:rsidR="00576418" w:rsidRDefault="00AD69D7">
      <w:pPr>
        <w:spacing w:after="0" w:line="259" w:lineRule="auto"/>
        <w:ind w:left="0" w:firstLine="0"/>
      </w:pPr>
      <w:r>
        <w:t xml:space="preserve"> </w:t>
      </w:r>
    </w:p>
    <w:p w:rsidR="00576418" w:rsidDel="00EB64A4" w:rsidRDefault="00AD69D7">
      <w:pPr>
        <w:spacing w:after="0" w:line="259" w:lineRule="auto"/>
        <w:jc w:val="center"/>
        <w:rPr>
          <w:del w:id="2" w:author="Shayne Machen" w:date="2016-07-20T09:16:00Z"/>
        </w:rPr>
      </w:pPr>
      <w:r>
        <w:rPr>
          <w:b/>
        </w:rPr>
        <w:t xml:space="preserve">Chapter 6. Pet and Animal Control Regulations for </w:t>
      </w:r>
      <w:del w:id="3" w:author="Shayne Machen" w:date="2016-07-20T09:16:00Z">
        <w:r w:rsidDel="00EB64A4">
          <w:rPr>
            <w:b/>
          </w:rPr>
          <w:delText xml:space="preserve">Low Income Elder and Tribally </w:delText>
        </w:r>
      </w:del>
    </w:p>
    <w:p w:rsidR="00576418" w:rsidRDefault="00AD69D7" w:rsidP="00EB64A4">
      <w:pPr>
        <w:spacing w:after="0" w:line="259" w:lineRule="auto"/>
        <w:jc w:val="center"/>
      </w:pPr>
      <w:del w:id="4" w:author="Shayne Machen" w:date="2016-07-20T09:16:00Z">
        <w:r w:rsidDel="00EB64A4">
          <w:rPr>
            <w:b/>
          </w:rPr>
          <w:delText>Owned Rental  Homes</w:delText>
        </w:r>
        <w:r w:rsidDel="00EB64A4">
          <w:delText xml:space="preserve"> </w:delText>
        </w:r>
      </w:del>
      <w:ins w:id="5" w:author="Shayne Machen" w:date="2016-07-20T09:16:00Z">
        <w:r w:rsidR="00EB64A4">
          <w:rPr>
            <w:b/>
          </w:rPr>
          <w:t>Tribal Rental Units</w:t>
        </w:r>
      </w:ins>
    </w:p>
    <w:p w:rsidR="00576418" w:rsidRDefault="00AD69D7">
      <w:pPr>
        <w:spacing w:after="0" w:line="259" w:lineRule="auto"/>
        <w:ind w:left="0" w:firstLine="0"/>
      </w:pPr>
      <w:r>
        <w:t xml:space="preserve"> </w:t>
      </w:r>
    </w:p>
    <w:p w:rsidR="00576418" w:rsidRDefault="00AD69D7">
      <w:pPr>
        <w:pStyle w:val="Heading1"/>
        <w:ind w:left="-5"/>
      </w:pPr>
      <w:r>
        <w:t>Section 1.  Authority; Purpose</w:t>
      </w:r>
      <w:r>
        <w:rPr>
          <w:b w:val="0"/>
        </w:rPr>
        <w:t xml:space="preserve"> </w:t>
      </w:r>
    </w:p>
    <w:p w:rsidR="00576418" w:rsidRDefault="00AD69D7" w:rsidP="00EB64A4">
      <w:pPr>
        <w:pStyle w:val="ListParagraph"/>
        <w:numPr>
          <w:ilvl w:val="1"/>
          <w:numId w:val="2"/>
        </w:numPr>
        <w:rPr>
          <w:ins w:id="6" w:author="Shayne Machen" w:date="2016-07-20T09:17:00Z"/>
        </w:rPr>
      </w:pPr>
      <w:del w:id="7" w:author="Shayne Machen" w:date="2016-07-20T09:17:00Z">
        <w:r w:rsidDel="00EB64A4">
          <w:delText xml:space="preserve">1-1.  </w:delText>
        </w:r>
      </w:del>
      <w:r w:rsidRPr="00EB64A4">
        <w:rPr>
          <w:i/>
        </w:rPr>
        <w:t>Authority.</w:t>
      </w:r>
      <w:del w:id="8" w:author="Shayne Machen" w:date="2016-07-20T09:28:00Z">
        <w:r w:rsidRPr="00EB64A4" w:rsidDel="00882E5B">
          <w:rPr>
            <w:i/>
          </w:rPr>
          <w:delText xml:space="preserve"> </w:delText>
        </w:r>
      </w:del>
      <w:r w:rsidRPr="00EB64A4">
        <w:rPr>
          <w:i/>
        </w:rPr>
        <w:t xml:space="preserve"> </w:t>
      </w:r>
      <w:r>
        <w:t>In accordance with Sections 6.01</w:t>
      </w:r>
      <w:del w:id="9" w:author="Shayne Machen" w:date="2016-07-20T09:28:00Z">
        <w:r w:rsidDel="00882E5B">
          <w:delText xml:space="preserve"> </w:delText>
        </w:r>
      </w:del>
      <w:r>
        <w:t>(a) of the Housing Commission Ordinance,     #</w:t>
      </w:r>
      <w:del w:id="10" w:author="Shayne Machen" w:date="2016-07-20T09:28:00Z">
        <w:r w:rsidDel="00882E5B">
          <w:delText xml:space="preserve"> </w:delText>
        </w:r>
      </w:del>
      <w:r>
        <w:t xml:space="preserve">04-700-01, the Housing Commission hereby promulgates these pet and animal control regulations for </w:t>
      </w:r>
      <w:del w:id="11" w:author="Shayne Machen" w:date="2016-07-20T09:28:00Z">
        <w:r w:rsidDel="00882E5B">
          <w:delText>Low Income Elder and Tribally Owned Rental Homes</w:delText>
        </w:r>
      </w:del>
      <w:ins w:id="12" w:author="Shayne Machen" w:date="2016-07-20T09:28:00Z">
        <w:r w:rsidR="00882E5B">
          <w:t>Tribal Rental Units</w:t>
        </w:r>
      </w:ins>
      <w:r>
        <w:t xml:space="preserve">. </w:t>
      </w:r>
    </w:p>
    <w:p w:rsidR="00EB64A4" w:rsidRDefault="00EB64A4" w:rsidP="00EB64A4">
      <w:pPr>
        <w:pStyle w:val="ListParagraph"/>
        <w:numPr>
          <w:ilvl w:val="1"/>
          <w:numId w:val="2"/>
        </w:numPr>
      </w:pPr>
      <w:ins w:id="13" w:author="Shayne Machen" w:date="2016-07-20T09:19:00Z">
        <w:r w:rsidRPr="001815B9">
          <w:rPr>
            <w:i/>
          </w:rPr>
          <w:t>Purpose.</w:t>
        </w:r>
        <w:r>
          <w:t xml:space="preserve"> The purpose of this Chapter is to establish a policy regarding pets and animal control in </w:t>
        </w:r>
      </w:ins>
      <w:ins w:id="14" w:author="Shayne Machen" w:date="2016-07-20T09:28:00Z">
        <w:r w:rsidR="00882E5B">
          <w:t>Tribal Rental Units</w:t>
        </w:r>
      </w:ins>
      <w:ins w:id="15" w:author="Shayne Machen" w:date="2016-07-20T09:19:00Z">
        <w:r>
          <w:t xml:space="preserve">. These </w:t>
        </w:r>
      </w:ins>
      <w:ins w:id="16" w:author="Shayne Machen" w:date="2016-07-20T09:20:00Z">
        <w:r>
          <w:t>regulations are designed to serve as:</w:t>
        </w:r>
      </w:ins>
    </w:p>
    <w:p w:rsidR="00576418" w:rsidDel="00EB64A4" w:rsidRDefault="00AD69D7" w:rsidP="00EB64A4">
      <w:pPr>
        <w:rPr>
          <w:del w:id="17" w:author="Shayne Machen" w:date="2016-07-20T09:19:00Z"/>
        </w:rPr>
      </w:pPr>
      <w:del w:id="18" w:author="Shayne Machen" w:date="2016-07-20T09:19:00Z">
        <w:r w:rsidDel="00EB64A4">
          <w:delText>1-2</w:delText>
        </w:r>
      </w:del>
      <w:del w:id="19" w:author="Shayne Machen" w:date="2016-07-20T09:17:00Z">
        <w:r w:rsidDel="00EB64A4">
          <w:delText xml:space="preserve">.  </w:delText>
        </w:r>
        <w:r w:rsidDel="00EB64A4">
          <w:rPr>
            <w:i/>
          </w:rPr>
          <w:delText>Purpose</w:delText>
        </w:r>
      </w:del>
      <w:del w:id="20" w:author="Shayne Machen" w:date="2016-07-20T09:19:00Z">
        <w:r w:rsidDel="00EB64A4">
          <w:rPr>
            <w:i/>
          </w:rPr>
          <w:delText xml:space="preserve">.  </w:delText>
        </w:r>
        <w:r w:rsidDel="00EB64A4">
          <w:delText xml:space="preserve">The purpose of this Chapter is to establish a policy regarding pets and animal control in Low Income Elder and Tribally Owned Rental Homes.  </w:delText>
        </w:r>
      </w:del>
    </w:p>
    <w:p w:rsidR="00576418" w:rsidDel="00EB64A4" w:rsidRDefault="00AD69D7" w:rsidP="00EB64A4">
      <w:pPr>
        <w:rPr>
          <w:del w:id="21" w:author="Shayne Machen" w:date="2016-07-20T09:20:00Z"/>
        </w:rPr>
      </w:pPr>
      <w:del w:id="22" w:author="Shayne Machen" w:date="2016-07-20T09:20:00Z">
        <w:r w:rsidDel="00EB64A4">
          <w:delText xml:space="preserve">These regulations are designed to serve as: </w:delText>
        </w:r>
      </w:del>
    </w:p>
    <w:p w:rsidR="00576418" w:rsidRDefault="00AD69D7">
      <w:pPr>
        <w:numPr>
          <w:ilvl w:val="0"/>
          <w:numId w:val="1"/>
        </w:numPr>
        <w:ind w:hanging="300"/>
      </w:pPr>
      <w:r>
        <w:t xml:space="preserve">A policy for the Housing Department. </w:t>
      </w:r>
    </w:p>
    <w:p w:rsidR="00576418" w:rsidRDefault="00AD69D7">
      <w:pPr>
        <w:numPr>
          <w:ilvl w:val="0"/>
          <w:numId w:val="1"/>
        </w:numPr>
        <w:ind w:hanging="300"/>
      </w:pPr>
      <w:r>
        <w:t xml:space="preserve">A document that provides for consistent, equitable, and uniform treatment of </w:t>
      </w:r>
      <w:del w:id="23" w:author="Shayne Machen" w:date="2016-07-20T09:28:00Z">
        <w:r w:rsidDel="00882E5B">
          <w:delText>clients</w:delText>
        </w:r>
      </w:del>
      <w:ins w:id="24" w:author="Shayne Machen" w:date="2016-07-20T09:28:00Z">
        <w:r w:rsidR="00882E5B">
          <w:t>tenants</w:t>
        </w:r>
      </w:ins>
      <w:r>
        <w:t xml:space="preserve">. </w:t>
      </w:r>
    </w:p>
    <w:p w:rsidR="00576418" w:rsidDel="00EB64A4" w:rsidRDefault="00AD69D7">
      <w:pPr>
        <w:numPr>
          <w:ilvl w:val="0"/>
          <w:numId w:val="1"/>
        </w:numPr>
        <w:ind w:hanging="300"/>
        <w:rPr>
          <w:del w:id="25" w:author="Shayne Machen" w:date="2016-07-20T09:20:00Z"/>
        </w:rPr>
      </w:pPr>
      <w:r>
        <w:t xml:space="preserve">A basis for decision-making by Housing Department staff. </w:t>
      </w:r>
      <w:del w:id="26" w:author="Shayne Machen" w:date="2016-07-20T09:28:00Z">
        <w:r w:rsidDel="00882E5B">
          <w:delText xml:space="preserve"> </w:delText>
        </w:r>
      </w:del>
      <w:del w:id="27" w:author="Shayne Machen" w:date="2016-07-20T09:29:00Z">
        <w:r w:rsidDel="00882E5B">
          <w:delText xml:space="preserve">A training manual for newly-hired or appointed staff. </w:delText>
        </w:r>
      </w:del>
    </w:p>
    <w:p w:rsidR="00EB64A4" w:rsidRDefault="00EB64A4" w:rsidP="00EB64A4">
      <w:pPr>
        <w:numPr>
          <w:ilvl w:val="0"/>
          <w:numId w:val="1"/>
        </w:numPr>
        <w:ind w:hanging="300"/>
        <w:rPr>
          <w:ins w:id="28" w:author="Shayne Machen" w:date="2016-07-20T09:17:00Z"/>
        </w:rPr>
      </w:pPr>
    </w:p>
    <w:p w:rsidR="00576418" w:rsidRDefault="00AD69D7" w:rsidP="00EB64A4">
      <w:pPr>
        <w:pStyle w:val="ListParagraph"/>
        <w:numPr>
          <w:ilvl w:val="1"/>
          <w:numId w:val="2"/>
        </w:numPr>
      </w:pPr>
      <w:del w:id="29" w:author="Shayne Machen" w:date="2016-07-20T09:20:00Z">
        <w:r w:rsidDel="00EB64A4">
          <w:delText xml:space="preserve">1-3. </w:delText>
        </w:r>
      </w:del>
      <w:r w:rsidRPr="00EB64A4">
        <w:rPr>
          <w:i/>
        </w:rPr>
        <w:t>Application.</w:t>
      </w:r>
      <w:del w:id="30" w:author="Shayne Machen" w:date="2016-07-20T09:29:00Z">
        <w:r w:rsidRPr="00EB64A4" w:rsidDel="00882E5B">
          <w:rPr>
            <w:i/>
          </w:rPr>
          <w:delText xml:space="preserve"> </w:delText>
        </w:r>
      </w:del>
      <w:r w:rsidRPr="00EB64A4">
        <w:rPr>
          <w:i/>
        </w:rPr>
        <w:t xml:space="preserve"> </w:t>
      </w:r>
      <w:r>
        <w:t xml:space="preserve">This regulation is applicable to tenants in </w:t>
      </w:r>
      <w:del w:id="31" w:author="Shayne Machen" w:date="2016-07-20T09:29:00Z">
        <w:r w:rsidDel="00882E5B">
          <w:delText>Low Income Elder and Tribally Owned Rental Homes</w:delText>
        </w:r>
      </w:del>
      <w:ins w:id="32" w:author="Shayne Machen" w:date="2016-07-20T09:29:00Z">
        <w:r w:rsidR="00882E5B">
          <w:t>all Tribal Rental Units</w:t>
        </w:r>
      </w:ins>
      <w:r>
        <w:t xml:space="preserve">.   </w:t>
      </w:r>
    </w:p>
    <w:p w:rsidR="00576418" w:rsidRDefault="00AD69D7">
      <w:pPr>
        <w:spacing w:after="0" w:line="259" w:lineRule="auto"/>
        <w:ind w:left="720" w:firstLine="0"/>
      </w:pPr>
      <w:r>
        <w:t xml:space="preserve"> </w:t>
      </w:r>
    </w:p>
    <w:p w:rsidR="00576418" w:rsidRDefault="00AD69D7">
      <w:pPr>
        <w:pStyle w:val="Heading1"/>
        <w:ind w:left="-5"/>
      </w:pPr>
      <w:r>
        <w:t>Section 2.  Definitions</w:t>
      </w:r>
      <w:r>
        <w:rPr>
          <w:b w:val="0"/>
        </w:rPr>
        <w:t xml:space="preserve"> </w:t>
      </w:r>
    </w:p>
    <w:p w:rsidR="00576418" w:rsidRDefault="00AD69D7" w:rsidP="001815B9">
      <w:pPr>
        <w:pStyle w:val="ListParagraph"/>
        <w:numPr>
          <w:ilvl w:val="1"/>
          <w:numId w:val="4"/>
        </w:numPr>
      </w:pPr>
      <w:del w:id="33" w:author="Shayne Machen" w:date="2016-07-20T09:20:00Z">
        <w:r w:rsidDel="00EB64A4">
          <w:delText xml:space="preserve">2-1. </w:delText>
        </w:r>
      </w:del>
      <w:r w:rsidRPr="00EB64A4">
        <w:rPr>
          <w:i/>
        </w:rPr>
        <w:t>General.</w:t>
      </w:r>
      <w:r>
        <w:t xml:space="preserve">  For purposes of this regulation, certain terms are defined in this section. </w:t>
      </w:r>
      <w:del w:id="34" w:author="Shayne Machen" w:date="2016-07-20T09:29:00Z">
        <w:r w:rsidDel="00882E5B">
          <w:delText xml:space="preserve"> </w:delText>
        </w:r>
      </w:del>
      <w:r>
        <w:t xml:space="preserve">The word “shall” is always mandatory and not merely advisory. </w:t>
      </w:r>
      <w:del w:id="35" w:author="Shayne Machen" w:date="2016-07-20T09:29:00Z">
        <w:r w:rsidDel="00882E5B">
          <w:delText xml:space="preserve"> </w:delText>
        </w:r>
      </w:del>
      <w:r>
        <w:t xml:space="preserve">Unless defined elsewhere, terms defined in Chapter 1 through 5 and the </w:t>
      </w:r>
      <w:r w:rsidRPr="001815B9">
        <w:rPr>
          <w:u w:color="000000"/>
        </w:rPr>
        <w:t>Housing Commission Ordinance</w:t>
      </w:r>
      <w:r>
        <w:t xml:space="preserve"> are considered as defined therein for purposes of this Chapter. </w:t>
      </w:r>
    </w:p>
    <w:p w:rsidR="00576418" w:rsidRDefault="00AD69D7" w:rsidP="001815B9">
      <w:pPr>
        <w:pStyle w:val="ListParagraph"/>
        <w:numPr>
          <w:ilvl w:val="1"/>
          <w:numId w:val="4"/>
        </w:numPr>
      </w:pPr>
      <w:del w:id="36" w:author="Shayne Machen" w:date="2016-07-20T09:21:00Z">
        <w:r w:rsidDel="00EB64A4">
          <w:delText xml:space="preserve">2-2.  </w:delText>
        </w:r>
      </w:del>
      <w:r w:rsidRPr="00EB64A4">
        <w:rPr>
          <w:i/>
        </w:rPr>
        <w:t>Pet</w:t>
      </w:r>
      <w:r>
        <w:t xml:space="preserve">.  For purposes of this regulation a “pet” is defined as a common household animal, such as a dog, cat, bird, or fish, normally kept as a tenant’s companion. </w:t>
      </w:r>
      <w:del w:id="37" w:author="Shayne Machen" w:date="2016-07-20T09:29:00Z">
        <w:r w:rsidDel="00882E5B">
          <w:delText xml:space="preserve"> </w:delText>
        </w:r>
      </w:del>
      <w:r>
        <w:t xml:space="preserve">Horses, snakes, frogs, gerbils, </w:t>
      </w:r>
      <w:ins w:id="38" w:author="Shayne Machen" w:date="2016-07-20T09:41:00Z">
        <w:r w:rsidR="001815B9">
          <w:t xml:space="preserve">rabbits, </w:t>
        </w:r>
      </w:ins>
      <w:r>
        <w:t xml:space="preserve">and other animals and birds normally found in the wild are specifically excluded from this definition. </w:t>
      </w:r>
      <w:del w:id="39" w:author="Shayne Machen" w:date="2016-07-20T09:29:00Z">
        <w:r w:rsidDel="00882E5B">
          <w:delText xml:space="preserve"> </w:delText>
        </w:r>
      </w:del>
      <w:r>
        <w:t>Also excluded are certain breeds of dogs of vicious nature reputation, such as Pit Bulls, Doberman Pinschers</w:t>
      </w:r>
      <w:ins w:id="40" w:author="Shayne Machen" w:date="2016-07-20T09:30:00Z">
        <w:r w:rsidR="00882E5B">
          <w:t>,</w:t>
        </w:r>
      </w:ins>
      <w:r>
        <w:t xml:space="preserve"> and </w:t>
      </w:r>
      <w:del w:id="41" w:author="Shayne Machen" w:date="2016-07-20T09:21:00Z">
        <w:r w:rsidDel="00EB64A4">
          <w:delText>Rottweillers</w:delText>
        </w:r>
      </w:del>
      <w:ins w:id="42" w:author="Shayne Machen" w:date="2016-07-20T09:21:00Z">
        <w:r w:rsidR="00EB64A4">
          <w:t>Rottweilers</w:t>
        </w:r>
      </w:ins>
      <w:r>
        <w:t xml:space="preserve">.  </w:t>
      </w:r>
    </w:p>
    <w:p w:rsidR="00576418" w:rsidRDefault="00AD69D7">
      <w:pPr>
        <w:spacing w:after="0" w:line="259" w:lineRule="auto"/>
        <w:ind w:left="0" w:firstLine="0"/>
      </w:pPr>
      <w:r>
        <w:t xml:space="preserve"> </w:t>
      </w:r>
    </w:p>
    <w:p w:rsidR="00576418" w:rsidRDefault="00AD69D7">
      <w:pPr>
        <w:pStyle w:val="Heading1"/>
        <w:ind w:left="-5"/>
      </w:pPr>
      <w:r>
        <w:t>Section 3.  Authorization</w:t>
      </w:r>
      <w:del w:id="43" w:author="Shayne Machen" w:date="2016-07-20T11:11:00Z">
        <w:r w:rsidDel="00046DCC">
          <w:rPr>
            <w:b w:val="0"/>
          </w:rPr>
          <w:delText xml:space="preserve"> </w:delText>
        </w:r>
      </w:del>
    </w:p>
    <w:p w:rsidR="00EB64A4" w:rsidRDefault="00AD69D7" w:rsidP="002242F0">
      <w:pPr>
        <w:pStyle w:val="ListParagraph"/>
        <w:numPr>
          <w:ilvl w:val="1"/>
          <w:numId w:val="16"/>
        </w:numPr>
      </w:pPr>
      <w:del w:id="44" w:author="Shayne Machen" w:date="2016-07-20T09:21:00Z">
        <w:r w:rsidDel="00EB64A4">
          <w:delText xml:space="preserve">3-1.  </w:delText>
        </w:r>
      </w:del>
      <w:r w:rsidRPr="00046DCC">
        <w:rPr>
          <w:i/>
        </w:rPr>
        <w:t>Scope</w:t>
      </w:r>
      <w:r>
        <w:t xml:space="preserve">. </w:t>
      </w:r>
      <w:del w:id="45" w:author="Shayne Machen" w:date="2016-07-20T09:22:00Z">
        <w:r w:rsidDel="00EB64A4">
          <w:delText xml:space="preserve"> </w:delText>
        </w:r>
      </w:del>
      <w:r>
        <w:t xml:space="preserve">One pet, other than fish, is permitted for each housing unit, regardless of bedroom size. </w:t>
      </w:r>
      <w:del w:id="46" w:author="Shayne Machen" w:date="2016-07-20T09:30:00Z">
        <w:r w:rsidDel="00882E5B">
          <w:delText xml:space="preserve"> </w:delText>
        </w:r>
      </w:del>
      <w:r>
        <w:t>Each pet must be maintained responsibly and in accordance with all applicable public health, animal control</w:t>
      </w:r>
      <w:ins w:id="47" w:author="Shayne Machen" w:date="2016-07-20T09:42:00Z">
        <w:r w:rsidR="001815B9">
          <w:t>,</w:t>
        </w:r>
      </w:ins>
      <w:r>
        <w:t xml:space="preserve"> and animal anti-cruelty laws and regulations governing pet ownership. </w:t>
      </w:r>
      <w:del w:id="48" w:author="Shayne Machen" w:date="2016-07-20T09:30:00Z">
        <w:r w:rsidDel="00882E5B">
          <w:delText xml:space="preserve"> </w:delText>
        </w:r>
      </w:del>
      <w:r>
        <w:t xml:space="preserve">Any waste generated by a pet must be disposed of promptly in a sealed plastic bag to avoid any unpleasant and unsanitary odor. </w:t>
      </w:r>
    </w:p>
    <w:p w:rsidR="00576418" w:rsidRDefault="00AD69D7" w:rsidP="002242F0">
      <w:pPr>
        <w:pStyle w:val="ListParagraph"/>
        <w:numPr>
          <w:ilvl w:val="1"/>
          <w:numId w:val="11"/>
        </w:numPr>
        <w:rPr>
          <w:ins w:id="49" w:author="Shayne Machen" w:date="2016-07-20T11:11:00Z"/>
        </w:rPr>
      </w:pPr>
      <w:del w:id="50" w:author="Shayne Machen" w:date="2016-07-20T09:22:00Z">
        <w:r w:rsidDel="00EB64A4">
          <w:delText xml:space="preserve">3-2.  </w:delText>
        </w:r>
      </w:del>
      <w:r w:rsidRPr="00046DCC">
        <w:rPr>
          <w:i/>
        </w:rPr>
        <w:t>Written Authorization and Fee</w:t>
      </w:r>
      <w:r>
        <w:t xml:space="preserve">. </w:t>
      </w:r>
      <w:del w:id="51" w:author="Shayne Machen" w:date="2016-07-20T09:23:00Z">
        <w:r w:rsidDel="00EB64A4">
          <w:delText xml:space="preserve"> </w:delText>
        </w:r>
      </w:del>
      <w:r>
        <w:t xml:space="preserve">No resident is authorized to have a pet until written authorization and confirmation of compliance with this policy have been received from the Housing Department. </w:t>
      </w:r>
      <w:del w:id="52" w:author="Shayne Machen" w:date="2016-07-20T09:31:00Z">
        <w:r w:rsidDel="00882E5B">
          <w:delText xml:space="preserve"> </w:delText>
        </w:r>
      </w:del>
      <w:r>
        <w:t xml:space="preserve">When an authorization is granted the tenant shall pay a “pet deposit” in the amount of $150.00. </w:t>
      </w:r>
      <w:del w:id="53" w:author="Shayne Machen" w:date="2016-07-20T09:31:00Z">
        <w:r w:rsidDel="00882E5B">
          <w:delText xml:space="preserve"> </w:delText>
        </w:r>
      </w:del>
      <w:r>
        <w:t xml:space="preserve">The pet deposit will be used by the Housing Department at </w:t>
      </w:r>
      <w:r>
        <w:lastRenderedPageBreak/>
        <w:t xml:space="preserve">the end of the lease toward payment of any costs made necessary by pet damage. </w:t>
      </w:r>
      <w:del w:id="54" w:author="Shayne Machen" w:date="2016-07-20T09:31:00Z">
        <w:r w:rsidDel="00882E5B">
          <w:delText xml:space="preserve"> </w:delText>
        </w:r>
      </w:del>
      <w:r>
        <w:t>Otherwise, the pet deposit, or any balance remaining, will be returned to the tenant after the premises are vacated, the keys are returned</w:t>
      </w:r>
      <w:ins w:id="55" w:author="Shayne Machen" w:date="2016-07-20T09:43:00Z">
        <w:r w:rsidR="001815B9">
          <w:t>,</w:t>
        </w:r>
      </w:ins>
      <w:r>
        <w:t xml:space="preserve"> and the unit has been inspected.  </w:t>
      </w:r>
    </w:p>
    <w:p w:rsidR="00046DCC" w:rsidRDefault="00046DCC" w:rsidP="002242F0">
      <w:pPr>
        <w:pStyle w:val="ListParagraph"/>
        <w:numPr>
          <w:ilvl w:val="1"/>
          <w:numId w:val="11"/>
        </w:numPr>
      </w:pPr>
      <w:ins w:id="56" w:author="Shayne Machen" w:date="2016-07-20T11:11:00Z">
        <w:r w:rsidRPr="00046DCC">
          <w:rPr>
            <w:i/>
          </w:rPr>
          <w:t xml:space="preserve">Responsibility for </w:t>
        </w:r>
      </w:ins>
      <w:ins w:id="57" w:author="Shayne Machen" w:date="2016-07-20T11:13:00Z">
        <w:r>
          <w:rPr>
            <w:i/>
          </w:rPr>
          <w:t xml:space="preserve">Monetary </w:t>
        </w:r>
      </w:ins>
      <w:ins w:id="58" w:author="Shayne Machen" w:date="2016-07-20T11:11:00Z">
        <w:r w:rsidRPr="00046DCC">
          <w:rPr>
            <w:i/>
          </w:rPr>
          <w:t>D</w:t>
        </w:r>
        <w:r w:rsidRPr="002242F0">
          <w:rPr>
            <w:i/>
          </w:rPr>
          <w:t>amage.</w:t>
        </w:r>
        <w:r>
          <w:t xml:space="preserve"> The</w:t>
        </w:r>
      </w:ins>
      <w:ins w:id="59" w:author="Shayne Machen" w:date="2016-07-20T11:13:00Z">
        <w:r>
          <w:t xml:space="preserve"> tenant who is the</w:t>
        </w:r>
      </w:ins>
      <w:ins w:id="60" w:author="Shayne Machen" w:date="2016-07-20T11:11:00Z">
        <w:r>
          <w:t xml:space="preserve"> head of household </w:t>
        </w:r>
      </w:ins>
      <w:ins w:id="61" w:author="Shayne Machen" w:date="2016-07-20T11:13:00Z">
        <w:r>
          <w:t>shall</w:t>
        </w:r>
      </w:ins>
      <w:ins w:id="62" w:author="Shayne Machen" w:date="2016-07-20T11:11:00Z">
        <w:r>
          <w:t xml:space="preserve"> be </w:t>
        </w:r>
      </w:ins>
      <w:ins w:id="63" w:author="Shayne Machen" w:date="2016-07-20T11:12:00Z">
        <w:r>
          <w:t>monetarily</w:t>
        </w:r>
      </w:ins>
      <w:ins w:id="64" w:author="Shayne Machen" w:date="2016-07-20T11:11:00Z">
        <w:r>
          <w:t xml:space="preserve"> </w:t>
        </w:r>
      </w:ins>
      <w:ins w:id="65" w:author="Shayne Machen" w:date="2016-07-20T11:12:00Z">
        <w:r>
          <w:t>responsible for any and all damage done by a pet or damage created by the possession of a pet</w:t>
        </w:r>
      </w:ins>
      <w:ins w:id="66" w:author="Shayne Machen" w:date="2016-07-20T11:14:00Z">
        <w:r>
          <w:t xml:space="preserve"> regardless of which tenant actually owns the pet</w:t>
        </w:r>
      </w:ins>
      <w:ins w:id="67" w:author="Shayne Machen" w:date="2016-07-20T11:12:00Z">
        <w:r>
          <w:t>. This includes damage done to the rental unit, a neighboring rental unit, or any part of the rental community.</w:t>
        </w:r>
      </w:ins>
      <w:ins w:id="68" w:author="Shayne Machen" w:date="2016-07-20T11:14:00Z">
        <w:r>
          <w:t xml:space="preserve"> </w:t>
        </w:r>
      </w:ins>
    </w:p>
    <w:p w:rsidR="00576418" w:rsidRPr="00882E5B" w:rsidRDefault="00AD69D7" w:rsidP="001815B9">
      <w:pPr>
        <w:pStyle w:val="ListParagraph"/>
        <w:numPr>
          <w:ilvl w:val="1"/>
          <w:numId w:val="11"/>
        </w:numPr>
        <w:spacing w:after="0" w:line="240" w:lineRule="auto"/>
        <w:rPr>
          <w:szCs w:val="24"/>
        </w:rPr>
      </w:pPr>
      <w:del w:id="69" w:author="Shayne Machen" w:date="2016-07-20T09:23:00Z">
        <w:r w:rsidRPr="00882E5B" w:rsidDel="00EB64A4">
          <w:rPr>
            <w:szCs w:val="24"/>
          </w:rPr>
          <w:delText xml:space="preserve">3-3.  </w:delText>
        </w:r>
      </w:del>
      <w:r w:rsidRPr="00882E5B">
        <w:rPr>
          <w:i/>
          <w:szCs w:val="24"/>
        </w:rPr>
        <w:t xml:space="preserve">Cats. </w:t>
      </w:r>
      <w:r w:rsidRPr="00882E5B">
        <w:rPr>
          <w:szCs w:val="24"/>
        </w:rPr>
        <w:t>A cat must be spayed and declawed</w:t>
      </w:r>
      <w:ins w:id="70" w:author="Shayne Machen" w:date="2016-07-20T09:45:00Z">
        <w:r w:rsidR="0019604E">
          <w:rPr>
            <w:szCs w:val="24"/>
          </w:rPr>
          <w:t xml:space="preserve"> and the </w:t>
        </w:r>
      </w:ins>
      <w:ins w:id="71" w:author="Shayne Machen" w:date="2016-07-20T09:47:00Z">
        <w:r w:rsidR="0019604E">
          <w:rPr>
            <w:szCs w:val="24"/>
          </w:rPr>
          <w:t>tenant</w:t>
        </w:r>
      </w:ins>
      <w:ins w:id="72" w:author="Shayne Machen" w:date="2016-07-20T09:45:00Z">
        <w:r w:rsidR="0019604E">
          <w:rPr>
            <w:szCs w:val="24"/>
          </w:rPr>
          <w:t xml:space="preserve"> must provide proof before receiving written authorization</w:t>
        </w:r>
      </w:ins>
      <w:ins w:id="73" w:author="Shayne Machen" w:date="2016-07-20T09:48:00Z">
        <w:r w:rsidR="0019604E">
          <w:rPr>
            <w:szCs w:val="24"/>
          </w:rPr>
          <w:t xml:space="preserve"> to have a pet</w:t>
        </w:r>
      </w:ins>
      <w:r w:rsidRPr="00882E5B">
        <w:rPr>
          <w:szCs w:val="24"/>
        </w:rPr>
        <w:t xml:space="preserve">. </w:t>
      </w:r>
      <w:del w:id="74" w:author="Shayne Machen" w:date="2016-07-20T09:32:00Z">
        <w:r w:rsidRPr="00882E5B" w:rsidDel="00882E5B">
          <w:rPr>
            <w:szCs w:val="24"/>
          </w:rPr>
          <w:delText xml:space="preserve"> </w:delText>
        </w:r>
      </w:del>
      <w:r w:rsidRPr="00882E5B">
        <w:rPr>
          <w:szCs w:val="24"/>
        </w:rPr>
        <w:t xml:space="preserve">The resident must provide litter boxes for </w:t>
      </w:r>
      <w:del w:id="75" w:author="Shayne Machen" w:date="2016-07-20T09:24:00Z">
        <w:r w:rsidRPr="00882E5B" w:rsidDel="00EB64A4">
          <w:rPr>
            <w:szCs w:val="24"/>
          </w:rPr>
          <w:delText xml:space="preserve">cat </w:delText>
        </w:r>
        <w:r w:rsidRPr="001815B9" w:rsidDel="00EB64A4">
          <w:rPr>
            <w:szCs w:val="24"/>
            <w:vertAlign w:val="subscript"/>
          </w:rPr>
          <w:delText xml:space="preserve"> </w:delText>
        </w:r>
        <w:r w:rsidRPr="00882E5B" w:rsidDel="00EB64A4">
          <w:rPr>
            <w:szCs w:val="24"/>
          </w:rPr>
          <w:delText>waste</w:delText>
        </w:r>
      </w:del>
      <w:ins w:id="76" w:author="Shayne Machen" w:date="2016-07-20T09:24:00Z">
        <w:r w:rsidR="00882E5B">
          <w:rPr>
            <w:szCs w:val="24"/>
          </w:rPr>
          <w:t>cat waste,</w:t>
        </w:r>
      </w:ins>
      <w:del w:id="77" w:author="Shayne Machen" w:date="2016-07-20T09:31:00Z">
        <w:r w:rsidRPr="00882E5B" w:rsidDel="00882E5B">
          <w:rPr>
            <w:szCs w:val="24"/>
          </w:rPr>
          <w:delText>,</w:delText>
        </w:r>
      </w:del>
      <w:r w:rsidRPr="00882E5B">
        <w:rPr>
          <w:szCs w:val="24"/>
        </w:rPr>
        <w:t xml:space="preserve"> which must be kept inside the dwelling unit. </w:t>
      </w:r>
      <w:del w:id="78" w:author="Shayne Machen" w:date="2016-07-20T09:43:00Z">
        <w:r w:rsidRPr="00882E5B" w:rsidDel="001815B9">
          <w:rPr>
            <w:szCs w:val="24"/>
          </w:rPr>
          <w:delText xml:space="preserve"> </w:delText>
        </w:r>
      </w:del>
      <w:r w:rsidRPr="00882E5B">
        <w:rPr>
          <w:szCs w:val="24"/>
        </w:rPr>
        <w:t xml:space="preserve">The resident shall not permit refuse </w:t>
      </w:r>
      <w:del w:id="79" w:author="Shayne Machen" w:date="2016-07-20T09:23:00Z">
        <w:r w:rsidRPr="00882E5B" w:rsidDel="00EB64A4">
          <w:rPr>
            <w:szCs w:val="24"/>
          </w:rPr>
          <w:delText xml:space="preserve">from </w:delText>
        </w:r>
        <w:r w:rsidRPr="001815B9" w:rsidDel="00EB64A4">
          <w:rPr>
            <w:szCs w:val="24"/>
          </w:rPr>
          <w:delText xml:space="preserve"> </w:delText>
        </w:r>
        <w:r w:rsidRPr="00882E5B" w:rsidDel="00EB64A4">
          <w:rPr>
            <w:szCs w:val="24"/>
          </w:rPr>
          <w:delText>litter</w:delText>
        </w:r>
      </w:del>
      <w:ins w:id="80" w:author="Shayne Machen" w:date="2016-07-20T09:23:00Z">
        <w:r w:rsidR="00882E5B" w:rsidRPr="00882E5B">
          <w:rPr>
            <w:szCs w:val="24"/>
          </w:rPr>
          <w:t xml:space="preserve">from litter </w:t>
        </w:r>
      </w:ins>
      <w:del w:id="81" w:author="Shayne Machen" w:date="2016-07-20T09:24:00Z">
        <w:r w:rsidRPr="00882E5B" w:rsidDel="00882E5B">
          <w:rPr>
            <w:szCs w:val="24"/>
          </w:rPr>
          <w:delText xml:space="preserve"> </w:delText>
        </w:r>
      </w:del>
      <w:r w:rsidRPr="00882E5B">
        <w:rPr>
          <w:szCs w:val="24"/>
        </w:rPr>
        <w:t xml:space="preserve">boxes to </w:t>
      </w:r>
      <w:del w:id="82" w:author="Shayne Machen" w:date="2016-07-20T09:43:00Z">
        <w:r w:rsidRPr="00882E5B" w:rsidDel="001815B9">
          <w:rPr>
            <w:szCs w:val="24"/>
          </w:rPr>
          <w:delText xml:space="preserve">accumulate nor to </w:delText>
        </w:r>
      </w:del>
      <w:r w:rsidRPr="00882E5B">
        <w:rPr>
          <w:szCs w:val="24"/>
        </w:rPr>
        <w:t xml:space="preserve">become </w:t>
      </w:r>
      <w:del w:id="83" w:author="Shayne Machen" w:date="2016-07-20T09:43:00Z">
        <w:r w:rsidRPr="00882E5B" w:rsidDel="001815B9">
          <w:rPr>
            <w:szCs w:val="24"/>
          </w:rPr>
          <w:delText xml:space="preserve">unsightly or </w:delText>
        </w:r>
      </w:del>
      <w:r w:rsidRPr="00882E5B">
        <w:rPr>
          <w:szCs w:val="24"/>
        </w:rPr>
        <w:t xml:space="preserve">unsanitary. </w:t>
      </w:r>
      <w:del w:id="84" w:author="Shayne Machen" w:date="2016-07-20T09:32:00Z">
        <w:r w:rsidRPr="00882E5B" w:rsidDel="00882E5B">
          <w:rPr>
            <w:szCs w:val="24"/>
          </w:rPr>
          <w:delText xml:space="preserve"> </w:delText>
        </w:r>
      </w:del>
      <w:r w:rsidRPr="00882E5B">
        <w:rPr>
          <w:szCs w:val="24"/>
        </w:rPr>
        <w:t xml:space="preserve">Cats must be kept indoors. On a yearly basis, tenant </w:t>
      </w:r>
      <w:del w:id="85" w:author="Shayne Machen" w:date="2016-07-20T09:43:00Z">
        <w:r w:rsidRPr="00882E5B" w:rsidDel="001815B9">
          <w:rPr>
            <w:szCs w:val="24"/>
          </w:rPr>
          <w:delText xml:space="preserve">may </w:delText>
        </w:r>
      </w:del>
      <w:ins w:id="86" w:author="Shayne Machen" w:date="2016-07-20T09:43:00Z">
        <w:r w:rsidR="001815B9">
          <w:rPr>
            <w:szCs w:val="24"/>
          </w:rPr>
          <w:t>must</w:t>
        </w:r>
        <w:r w:rsidR="001815B9" w:rsidRPr="00882E5B">
          <w:rPr>
            <w:szCs w:val="24"/>
          </w:rPr>
          <w:t xml:space="preserve"> </w:t>
        </w:r>
      </w:ins>
      <w:del w:id="87" w:author="Shayne Machen" w:date="2016-07-20T09:43:00Z">
        <w:r w:rsidRPr="00882E5B" w:rsidDel="001815B9">
          <w:rPr>
            <w:szCs w:val="24"/>
          </w:rPr>
          <w:delText xml:space="preserve">have to </w:delText>
        </w:r>
      </w:del>
      <w:r w:rsidRPr="00882E5B">
        <w:rPr>
          <w:szCs w:val="24"/>
        </w:rPr>
        <w:t xml:space="preserve">provide </w:t>
      </w:r>
      <w:ins w:id="88" w:author="Shayne Machen" w:date="2016-07-20T09:44:00Z">
        <w:r w:rsidR="001815B9">
          <w:rPr>
            <w:szCs w:val="24"/>
          </w:rPr>
          <w:t xml:space="preserve">a </w:t>
        </w:r>
      </w:ins>
      <w:r w:rsidRPr="00882E5B">
        <w:rPr>
          <w:szCs w:val="24"/>
        </w:rPr>
        <w:t xml:space="preserve">veterinarian certificate showing the cat is up-to-date on </w:t>
      </w:r>
      <w:ins w:id="89" w:author="Shayne Machen" w:date="2016-07-20T09:32:00Z">
        <w:r w:rsidR="00882E5B">
          <w:rPr>
            <w:szCs w:val="24"/>
          </w:rPr>
          <w:t>its</w:t>
        </w:r>
      </w:ins>
      <w:del w:id="90" w:author="Shayne Machen" w:date="2016-07-20T09:32:00Z">
        <w:r w:rsidRPr="00882E5B" w:rsidDel="00882E5B">
          <w:rPr>
            <w:szCs w:val="24"/>
          </w:rPr>
          <w:delText>his</w:delText>
        </w:r>
      </w:del>
      <w:r w:rsidRPr="00882E5B">
        <w:rPr>
          <w:szCs w:val="24"/>
        </w:rPr>
        <w:t xml:space="preserve"> inoculations</w:t>
      </w:r>
      <w:ins w:id="91" w:author="Shayne Machen" w:date="2016-07-20T09:44:00Z">
        <w:r w:rsidR="001815B9">
          <w:rPr>
            <w:szCs w:val="24"/>
          </w:rPr>
          <w:t xml:space="preserve"> including, rabies</w:t>
        </w:r>
      </w:ins>
      <w:r w:rsidRPr="00882E5B">
        <w:rPr>
          <w:szCs w:val="24"/>
        </w:rPr>
        <w:t xml:space="preserve">. </w:t>
      </w:r>
      <w:ins w:id="92" w:author="Shayne Machen" w:date="2016-07-20T09:46:00Z">
        <w:r w:rsidR="0019604E">
          <w:rPr>
            <w:szCs w:val="24"/>
          </w:rPr>
          <w:t>If within 90 days of the yearly deadline, the Housing Department has not received a veterinarian record indicating current inoculations, the Department will revoke the tenant</w:t>
        </w:r>
      </w:ins>
      <w:ins w:id="93" w:author="Shayne Machen" w:date="2016-07-20T09:47:00Z">
        <w:r w:rsidR="0019604E">
          <w:rPr>
            <w:szCs w:val="24"/>
          </w:rPr>
          <w:t xml:space="preserve">’s authorization to have a pet. </w:t>
        </w:r>
      </w:ins>
    </w:p>
    <w:p w:rsidR="00882E5B" w:rsidRPr="00882E5B" w:rsidRDefault="00AD69D7" w:rsidP="001815B9">
      <w:pPr>
        <w:pStyle w:val="ListParagraph"/>
        <w:numPr>
          <w:ilvl w:val="1"/>
          <w:numId w:val="11"/>
        </w:numPr>
        <w:rPr>
          <w:ins w:id="94" w:author="Shayne Machen" w:date="2016-07-20T09:33:00Z"/>
        </w:rPr>
      </w:pPr>
      <w:del w:id="95" w:author="Shayne Machen" w:date="2016-07-20T09:23:00Z">
        <w:r w:rsidDel="00EB64A4">
          <w:delText xml:space="preserve">3-4.  </w:delText>
        </w:r>
      </w:del>
      <w:r w:rsidRPr="00882E5B">
        <w:rPr>
          <w:i/>
        </w:rPr>
        <w:t>Dogs</w:t>
      </w:r>
      <w:r>
        <w:t>.</w:t>
      </w:r>
      <w:del w:id="96" w:author="Shayne Machen" w:date="2016-07-20T09:32:00Z">
        <w:r w:rsidDel="00882E5B">
          <w:delText xml:space="preserve"> </w:delText>
        </w:r>
      </w:del>
      <w:r>
        <w:t xml:space="preserve"> </w:t>
      </w:r>
      <w:del w:id="97" w:author="Shayne Machen" w:date="2016-07-20T09:32:00Z">
        <w:r w:rsidDel="00882E5B">
          <w:delText>If the pet is a</w:delText>
        </w:r>
      </w:del>
      <w:ins w:id="98" w:author="Shayne Machen" w:date="2016-07-20T09:32:00Z">
        <w:r w:rsidR="00882E5B">
          <w:t>A</w:t>
        </w:r>
      </w:ins>
      <w:r>
        <w:t xml:space="preserve"> dog </w:t>
      </w:r>
      <w:del w:id="99" w:author="Shayne Machen" w:date="2016-07-20T09:32:00Z">
        <w:r w:rsidDel="00882E5B">
          <w:delText>proof of spaying should be provided</w:delText>
        </w:r>
      </w:del>
      <w:ins w:id="100" w:author="Shayne Machen" w:date="2016-07-20T09:32:00Z">
        <w:r w:rsidR="00882E5B">
          <w:t>must be spayed</w:t>
        </w:r>
      </w:ins>
      <w:ins w:id="101" w:author="Shayne Machen" w:date="2016-07-20T09:47:00Z">
        <w:r w:rsidR="0019604E" w:rsidRPr="0019604E">
          <w:rPr>
            <w:szCs w:val="24"/>
          </w:rPr>
          <w:t xml:space="preserve"> </w:t>
        </w:r>
        <w:r w:rsidR="0019604E">
          <w:rPr>
            <w:szCs w:val="24"/>
          </w:rPr>
          <w:t>and the tenant must provide proof before receiving written authorization to have a pet</w:t>
        </w:r>
      </w:ins>
      <w:r>
        <w:t xml:space="preserve">. </w:t>
      </w:r>
      <w:ins w:id="102" w:author="Shayne Machen" w:date="2016-07-20T09:33:00Z">
        <w:r w:rsidR="00882E5B" w:rsidRPr="00882E5B">
          <w:rPr>
            <w:szCs w:val="24"/>
          </w:rPr>
          <w:t>On a yearly basis, tenant may have to provide veterina</w:t>
        </w:r>
        <w:r w:rsidR="00882E5B">
          <w:rPr>
            <w:szCs w:val="24"/>
          </w:rPr>
          <w:t>rian certificate showing the dog</w:t>
        </w:r>
        <w:r w:rsidR="00882E5B" w:rsidRPr="00882E5B">
          <w:rPr>
            <w:szCs w:val="24"/>
          </w:rPr>
          <w:t xml:space="preserve"> is up-to-date on </w:t>
        </w:r>
        <w:r w:rsidR="00882E5B">
          <w:rPr>
            <w:szCs w:val="24"/>
          </w:rPr>
          <w:t>its</w:t>
        </w:r>
        <w:r w:rsidR="00882E5B" w:rsidRPr="00882E5B">
          <w:rPr>
            <w:szCs w:val="24"/>
          </w:rPr>
          <w:t xml:space="preserve"> inoculations</w:t>
        </w:r>
      </w:ins>
      <w:ins w:id="103" w:author="Shayne Machen" w:date="2016-07-20T09:45:00Z">
        <w:r w:rsidR="0019604E">
          <w:rPr>
            <w:szCs w:val="24"/>
          </w:rPr>
          <w:t xml:space="preserve"> including rabies</w:t>
        </w:r>
      </w:ins>
      <w:ins w:id="104" w:author="Shayne Machen" w:date="2016-07-20T09:33:00Z">
        <w:r w:rsidR="00882E5B" w:rsidRPr="00882E5B">
          <w:rPr>
            <w:szCs w:val="24"/>
          </w:rPr>
          <w:t xml:space="preserve">. </w:t>
        </w:r>
      </w:ins>
      <w:ins w:id="105" w:author="Shayne Machen" w:date="2016-07-20T09:47:00Z">
        <w:r w:rsidR="0019604E">
          <w:rPr>
            <w:szCs w:val="24"/>
          </w:rPr>
          <w:t>If within 90 days of the yearly deadline, the Housing Department has not received a veterinarian record indicating current inoculations, the Department will revoke the tenant’s authorization to have a pet.</w:t>
        </w:r>
      </w:ins>
    </w:p>
    <w:p w:rsidR="00576418" w:rsidDel="00882E5B" w:rsidRDefault="00AD69D7" w:rsidP="001815B9">
      <w:pPr>
        <w:pStyle w:val="ListParagraph"/>
        <w:numPr>
          <w:ilvl w:val="1"/>
          <w:numId w:val="11"/>
        </w:numPr>
        <w:rPr>
          <w:del w:id="106" w:author="Shayne Machen" w:date="2016-07-20T09:33:00Z"/>
        </w:rPr>
      </w:pPr>
      <w:del w:id="107" w:author="Shayne Machen" w:date="2016-07-20T09:33:00Z">
        <w:r w:rsidDel="00882E5B">
          <w:delText xml:space="preserve">Tenant must provide yearly evidence, if required, from a veterinarian of standard inoculations. </w:delText>
        </w:r>
      </w:del>
    </w:p>
    <w:p w:rsidR="00576418" w:rsidRDefault="00AD69D7" w:rsidP="001815B9">
      <w:pPr>
        <w:pStyle w:val="ListParagraph"/>
        <w:numPr>
          <w:ilvl w:val="1"/>
          <w:numId w:val="11"/>
        </w:numPr>
      </w:pPr>
      <w:del w:id="108" w:author="Shayne Machen" w:date="2016-07-20T09:23:00Z">
        <w:r w:rsidDel="00EB64A4">
          <w:delText xml:space="preserve">3-5.  </w:delText>
        </w:r>
      </w:del>
      <w:r w:rsidRPr="00882E5B">
        <w:rPr>
          <w:i/>
        </w:rPr>
        <w:t xml:space="preserve">Birds. </w:t>
      </w:r>
      <w:del w:id="109" w:author="Shayne Machen" w:date="2016-07-20T09:33:00Z">
        <w:r w:rsidRPr="00882E5B" w:rsidDel="00882E5B">
          <w:rPr>
            <w:i/>
          </w:rPr>
          <w:delText xml:space="preserve"> </w:delText>
        </w:r>
        <w:r w:rsidDel="00882E5B">
          <w:delText xml:space="preserve"> </w:delText>
        </w:r>
      </w:del>
      <w:r>
        <w:t xml:space="preserve">If the pet is a bird, it shall be housed in a birdcage and cannot be let out of the cage at any time. </w:t>
      </w:r>
    </w:p>
    <w:p w:rsidR="00576418" w:rsidRDefault="00AD69D7" w:rsidP="001815B9">
      <w:pPr>
        <w:pStyle w:val="ListParagraph"/>
        <w:numPr>
          <w:ilvl w:val="1"/>
          <w:numId w:val="11"/>
        </w:numPr>
      </w:pPr>
      <w:del w:id="110" w:author="Shayne Machen" w:date="2016-07-20T09:23:00Z">
        <w:r w:rsidDel="00EB64A4">
          <w:delText xml:space="preserve">3-6.  </w:delText>
        </w:r>
      </w:del>
      <w:r w:rsidRPr="00EB64A4">
        <w:rPr>
          <w:i/>
        </w:rPr>
        <w:t>Fish</w:t>
      </w:r>
      <w:r>
        <w:t xml:space="preserve">. </w:t>
      </w:r>
      <w:del w:id="111" w:author="Shayne Machen" w:date="2016-07-20T09:33:00Z">
        <w:r w:rsidDel="00882E5B">
          <w:delText xml:space="preserve"> </w:delText>
        </w:r>
      </w:del>
      <w:r>
        <w:t xml:space="preserve">If the pet is a fish, the empty water container must not be over 20 gallons and the container must be placed in a safe location in the unit. </w:t>
      </w:r>
      <w:del w:id="112" w:author="Shayne Machen" w:date="2016-07-20T09:33:00Z">
        <w:r w:rsidDel="00882E5B">
          <w:delText xml:space="preserve"> </w:delText>
        </w:r>
      </w:del>
      <w:r>
        <w:t xml:space="preserve">The tenant is limited to two containers for the fish; however, there is no limit on the number of fish that can be maintained in the container as long as the container is maintained in a safe and non-hazardous manner. </w:t>
      </w:r>
    </w:p>
    <w:p w:rsidR="00576418" w:rsidRDefault="00AD69D7">
      <w:pPr>
        <w:spacing w:after="0" w:line="259" w:lineRule="auto"/>
        <w:ind w:left="0" w:firstLine="0"/>
      </w:pPr>
      <w:r>
        <w:t xml:space="preserve">  </w:t>
      </w:r>
    </w:p>
    <w:p w:rsidR="00576418" w:rsidRDefault="00AD69D7">
      <w:pPr>
        <w:pStyle w:val="Heading1"/>
        <w:ind w:left="-5"/>
      </w:pPr>
      <w:r>
        <w:t>Section 4. Animal Control</w:t>
      </w:r>
      <w:r>
        <w:rPr>
          <w:b w:val="0"/>
        </w:rPr>
        <w:t xml:space="preserve"> </w:t>
      </w:r>
    </w:p>
    <w:p w:rsidR="00576418" w:rsidRDefault="00AD69D7" w:rsidP="001815B9">
      <w:pPr>
        <w:pStyle w:val="ListParagraph"/>
        <w:numPr>
          <w:ilvl w:val="1"/>
          <w:numId w:val="13"/>
        </w:numPr>
      </w:pPr>
      <w:del w:id="113" w:author="Shayne Machen" w:date="2016-07-20T09:24:00Z">
        <w:r w:rsidDel="00882E5B">
          <w:delText xml:space="preserve">4-1. </w:delText>
        </w:r>
      </w:del>
      <w:r w:rsidRPr="00882E5B">
        <w:rPr>
          <w:i/>
        </w:rPr>
        <w:t xml:space="preserve">Pet care and control. </w:t>
      </w:r>
      <w:del w:id="114" w:author="Shayne Machen" w:date="2016-07-20T09:33:00Z">
        <w:r w:rsidDel="00882E5B">
          <w:delText xml:space="preserve"> </w:delText>
        </w:r>
      </w:del>
      <w:r>
        <w:t xml:space="preserve">All pets must be housed within the </w:t>
      </w:r>
      <w:ins w:id="115" w:author="Shayne Machen" w:date="2016-07-20T09:50:00Z">
        <w:r w:rsidR="0019604E">
          <w:t xml:space="preserve">rental </w:t>
        </w:r>
      </w:ins>
      <w:r>
        <w:t xml:space="preserve">unit and no facilities can be constructed outside of the unit for any pet. </w:t>
      </w:r>
      <w:del w:id="116" w:author="Shayne Machen" w:date="2016-07-20T09:33:00Z">
        <w:r w:rsidDel="00882E5B">
          <w:delText xml:space="preserve"> </w:delText>
        </w:r>
      </w:del>
      <w:r>
        <w:t>No animal shall be permitted to be loose and if the pet is taken outside it must be on a leash and kept off other residents</w:t>
      </w:r>
      <w:ins w:id="117" w:author="Shayne Machen" w:date="2016-07-20T09:50:00Z">
        <w:r w:rsidR="0019604E">
          <w:t>’</w:t>
        </w:r>
      </w:ins>
      <w:r>
        <w:t xml:space="preserve"> lawns. </w:t>
      </w:r>
    </w:p>
    <w:p w:rsidR="00576418" w:rsidRDefault="00AD69D7">
      <w:pPr>
        <w:spacing w:after="0" w:line="259" w:lineRule="auto"/>
        <w:ind w:left="0" w:firstLine="0"/>
      </w:pPr>
      <w:r>
        <w:t xml:space="preserve"> </w:t>
      </w:r>
    </w:p>
    <w:p w:rsidR="00576418" w:rsidRDefault="00AD69D7" w:rsidP="001815B9">
      <w:pPr>
        <w:ind w:left="730"/>
      </w:pPr>
      <w:r>
        <w:t xml:space="preserve">All authorized pet(s) must be under the control of an adult. </w:t>
      </w:r>
      <w:del w:id="118" w:author="Shayne Machen" w:date="2016-07-20T09:34:00Z">
        <w:r w:rsidDel="00882E5B">
          <w:delText xml:space="preserve"> </w:delText>
        </w:r>
      </w:del>
      <w:r>
        <w:t>An unleashed pet, or one tied to a fixed object, is not under the control of an adult.</w:t>
      </w:r>
      <w:del w:id="119" w:author="Shayne Machen" w:date="2016-07-20T09:34:00Z">
        <w:r w:rsidDel="00882E5B">
          <w:delText xml:space="preserve"> </w:delText>
        </w:r>
      </w:del>
      <w:r>
        <w:t xml:space="preserve"> Pets which are unleashed, or leashed and unattended, will be taken to local Animal Control</w:t>
      </w:r>
      <w:ins w:id="120" w:author="Shayne Machen" w:date="2016-07-20T09:34:00Z">
        <w:r w:rsidR="001815B9">
          <w:t xml:space="preserve"> or a shelter</w:t>
        </w:r>
      </w:ins>
      <w:r>
        <w:t xml:space="preserve">. </w:t>
      </w:r>
      <w:del w:id="121" w:author="Shayne Machen" w:date="2016-07-20T09:34:00Z">
        <w:r w:rsidDel="001815B9">
          <w:delText xml:space="preserve"> </w:delText>
        </w:r>
      </w:del>
      <w:r>
        <w:t xml:space="preserve">It shall be the responsibility of the tenant to reclaim the pet and to pay for any </w:t>
      </w:r>
      <w:ins w:id="122" w:author="Shayne Machen" w:date="2016-07-20T09:51:00Z">
        <w:r w:rsidR="0019604E">
          <w:t xml:space="preserve">associated </w:t>
        </w:r>
      </w:ins>
      <w:r>
        <w:t>charges</w:t>
      </w:r>
      <w:del w:id="123" w:author="Shayne Machen" w:date="2016-07-20T09:51:00Z">
        <w:r w:rsidDel="0019604E">
          <w:delText xml:space="preserve"> owed</w:delText>
        </w:r>
      </w:del>
      <w:r>
        <w:t xml:space="preserve">. </w:t>
      </w:r>
      <w:del w:id="124" w:author="Shayne Machen" w:date="2016-07-20T09:34:00Z">
        <w:r w:rsidDel="001815B9">
          <w:delText xml:space="preserve"> Also, i</w:delText>
        </w:r>
      </w:del>
      <w:ins w:id="125" w:author="Shayne Machen" w:date="2016-07-20T09:34:00Z">
        <w:r w:rsidR="001815B9">
          <w:t>I</w:t>
        </w:r>
      </w:ins>
      <w:r>
        <w:t xml:space="preserve">f the Housing Department has to take a </w:t>
      </w:r>
      <w:ins w:id="126" w:author="Shayne Machen" w:date="2016-07-20T09:25:00Z">
        <w:r w:rsidR="00882E5B">
          <w:t xml:space="preserve">pet to Animal </w:t>
        </w:r>
      </w:ins>
      <w:moveToRangeStart w:id="127" w:author="Shayne Machen" w:date="2016-07-20T09:25:00Z" w:name="move456770037"/>
      <w:moveTo w:id="128" w:author="Shayne Machen" w:date="2016-07-20T09:25:00Z">
        <w:r w:rsidR="00882E5B">
          <w:t>the resident will be charged a fee to cover the expense of removing the pet. The Director is authorized to determine these fees annually.</w:t>
        </w:r>
      </w:moveTo>
      <w:moveToRangeEnd w:id="127"/>
    </w:p>
    <w:p w:rsidR="00576418" w:rsidDel="00882E5B" w:rsidRDefault="00AD69D7" w:rsidP="001815B9">
      <w:pPr>
        <w:ind w:left="10" w:firstLine="0"/>
        <w:rPr>
          <w:del w:id="129" w:author="Shayne Machen" w:date="2016-07-20T09:25:00Z"/>
        </w:rPr>
      </w:pPr>
      <w:del w:id="130" w:author="Shayne Machen" w:date="2016-07-20T09:25:00Z">
        <w:r w:rsidDel="00882E5B">
          <w:delText xml:space="preserve">pet to Animal Control </w:delText>
        </w:r>
      </w:del>
      <w:moveFromRangeStart w:id="131" w:author="Shayne Machen" w:date="2016-07-20T09:25:00Z" w:name="move456770037"/>
      <w:moveFrom w:id="132" w:author="Shayne Machen" w:date="2016-07-20T09:25:00Z">
        <w:del w:id="133" w:author="Shayne Machen" w:date="2016-07-20T09:25:00Z">
          <w:r w:rsidDel="00882E5B">
            <w:delText xml:space="preserve">the resident will be charged a fee to cover the expense of removing the pet. The Director is authorized to determine these fees annually. </w:delText>
          </w:r>
        </w:del>
      </w:moveFrom>
      <w:moveFromRangeEnd w:id="131"/>
    </w:p>
    <w:p w:rsidR="00576418" w:rsidRDefault="00AD69D7">
      <w:pPr>
        <w:spacing w:after="0" w:line="259" w:lineRule="auto"/>
        <w:ind w:left="0" w:firstLine="0"/>
      </w:pPr>
      <w:del w:id="134" w:author="Shayne Machen" w:date="2016-07-20T09:25:00Z">
        <w:r w:rsidDel="00882E5B">
          <w:delText xml:space="preserve"> </w:delText>
        </w:r>
      </w:del>
    </w:p>
    <w:p w:rsidR="00576418" w:rsidRDefault="00AD69D7" w:rsidP="001815B9">
      <w:pPr>
        <w:ind w:left="1450"/>
      </w:pPr>
      <w:r>
        <w:lastRenderedPageBreak/>
        <w:t xml:space="preserve">Pets may not be left </w:t>
      </w:r>
      <w:del w:id="135" w:author="Shayne Machen" w:date="2016-07-20T09:51:00Z">
        <w:r w:rsidDel="0019604E">
          <w:delText xml:space="preserve">alone </w:delText>
        </w:r>
      </w:del>
      <w:r>
        <w:t xml:space="preserve">unattended for more than eight (8) consecutive hours for dogs or twelve (12) consecutive hours for a cats. </w:t>
      </w:r>
      <w:del w:id="136" w:author="Shayne Machen" w:date="2016-07-20T09:34:00Z">
        <w:r w:rsidDel="001815B9">
          <w:delText xml:space="preserve"> </w:delText>
        </w:r>
      </w:del>
      <w:r>
        <w:t>If it is reported to the Housing Department that a pet has been left unattended for more than an eight (8) consecutive hour</w:t>
      </w:r>
      <w:del w:id="137" w:author="Shayne Machen" w:date="2016-07-20T09:52:00Z">
        <w:r w:rsidDel="0019604E">
          <w:delText>-period</w:delText>
        </w:r>
      </w:del>
      <w:ins w:id="138" w:author="Shayne Machen" w:date="2016-07-20T09:52:00Z">
        <w:r w:rsidR="0019604E">
          <w:t>s</w:t>
        </w:r>
      </w:ins>
      <w:r>
        <w:t xml:space="preserve"> for a dog or twelve (12) consecutive hours for a cat, the Housing Department may enter the unit and remove the pet and transfer the pet to Animal Control</w:t>
      </w:r>
      <w:ins w:id="139" w:author="Shayne Machen" w:date="2016-07-20T09:35:00Z">
        <w:r w:rsidR="001815B9">
          <w:t xml:space="preserve"> or a shelter</w:t>
        </w:r>
      </w:ins>
      <w:r>
        <w:t>.</w:t>
      </w:r>
      <w:del w:id="140" w:author="Shayne Machen" w:date="2016-07-20T09:35:00Z">
        <w:r w:rsidDel="001815B9">
          <w:delText xml:space="preserve"> </w:delText>
        </w:r>
      </w:del>
      <w:r>
        <w:t xml:space="preserve"> A charge will be assessed to the tenant for removal of the pet from any facility. </w:t>
      </w:r>
      <w:del w:id="141" w:author="Shayne Machen" w:date="2016-07-20T09:35:00Z">
        <w:r w:rsidDel="001815B9">
          <w:delText xml:space="preserve"> </w:delText>
        </w:r>
      </w:del>
      <w:r>
        <w:t xml:space="preserve">The Director is authorized to determine these fees annually.   </w:t>
      </w:r>
    </w:p>
    <w:p w:rsidR="00576418" w:rsidRDefault="00AD69D7" w:rsidP="001815B9">
      <w:pPr>
        <w:pStyle w:val="ListParagraph"/>
        <w:numPr>
          <w:ilvl w:val="1"/>
          <w:numId w:val="13"/>
        </w:numPr>
      </w:pPr>
      <w:del w:id="142" w:author="Shayne Machen" w:date="2016-07-20T09:25:00Z">
        <w:r w:rsidDel="00882E5B">
          <w:delText xml:space="preserve">4-2.  </w:delText>
        </w:r>
      </w:del>
      <w:r w:rsidRPr="00882E5B">
        <w:rPr>
          <w:i/>
        </w:rPr>
        <w:t>Peaceful Enjoyment.</w:t>
      </w:r>
      <w:r w:rsidRPr="00882E5B">
        <w:rPr>
          <w:b/>
        </w:rPr>
        <w:t xml:space="preserve"> </w:t>
      </w:r>
      <w:del w:id="143" w:author="Shayne Machen" w:date="2016-07-20T09:35:00Z">
        <w:r w:rsidRPr="00882E5B" w:rsidDel="001815B9">
          <w:rPr>
            <w:b/>
          </w:rPr>
          <w:delText xml:space="preserve"> </w:delText>
        </w:r>
      </w:del>
      <w:r>
        <w:t>Pets shall not disturb, interfere</w:t>
      </w:r>
      <w:ins w:id="144" w:author="Shayne Machen" w:date="2016-07-20T09:35:00Z">
        <w:r w:rsidR="001815B9">
          <w:t>,</w:t>
        </w:r>
      </w:ins>
      <w:r>
        <w:t xml:space="preserve"> or diminish the peaceful enjoyment of other tenants. </w:t>
      </w:r>
      <w:del w:id="145" w:author="Shayne Machen" w:date="2016-07-20T09:35:00Z">
        <w:r w:rsidDel="001815B9">
          <w:delText xml:space="preserve"> </w:delText>
        </w:r>
      </w:del>
      <w:r>
        <w:t>The terms, “disturb, interfere or diminish” shall include, but not be limited to barking, howling, chirping, biting, scratching and other like activities.</w:t>
      </w:r>
      <w:del w:id="146" w:author="Shayne Machen" w:date="2016-07-20T09:35:00Z">
        <w:r w:rsidDel="001815B9">
          <w:delText xml:space="preserve"> </w:delText>
        </w:r>
      </w:del>
      <w:r>
        <w:t xml:space="preserve"> If a pet violates the peaceful enjoyment of other tenants as expressed in submitted written and signed complaint, the tenant pet owner will be given one week to make arrangements for the pet to be removed from the property. </w:t>
      </w:r>
      <w:del w:id="147" w:author="Shayne Machen" w:date="2016-07-20T09:35:00Z">
        <w:r w:rsidDel="001815B9">
          <w:delText xml:space="preserve"> </w:delText>
        </w:r>
      </w:del>
      <w:r>
        <w:t xml:space="preserve">If the pet should become destructive, create a nuisance, represent a threat to the safety and security of other tenants, or guests, or create </w:t>
      </w:r>
      <w:del w:id="148" w:author="Shayne Machen" w:date="2016-07-20T11:14:00Z">
        <w:r w:rsidDel="00046DCC">
          <w:delText xml:space="preserve">a problem in the area of cleanliness and </w:delText>
        </w:r>
      </w:del>
      <w:r>
        <w:t>sanitation</w:t>
      </w:r>
      <w:ins w:id="149" w:author="Shayne Machen" w:date="2016-07-20T11:14:00Z">
        <w:r w:rsidR="00046DCC">
          <w:t xml:space="preserve"> concern</w:t>
        </w:r>
      </w:ins>
      <w:r>
        <w:t>, the Housing Department Director shall notify the tenant, in writing, that the pet must be immediately removed from the property.</w:t>
      </w:r>
      <w:del w:id="150" w:author="Shayne Machen" w:date="2016-07-20T09:35:00Z">
        <w:r w:rsidDel="001815B9">
          <w:delText xml:space="preserve"> </w:delText>
        </w:r>
      </w:del>
      <w:r>
        <w:t xml:space="preserve"> The tenant may file a request for consideration stating the measures adopted to correct the situation.</w:t>
      </w:r>
      <w:del w:id="151" w:author="Shayne Machen" w:date="2016-07-20T09:35:00Z">
        <w:r w:rsidDel="001815B9">
          <w:delText xml:space="preserve"> </w:delText>
        </w:r>
      </w:del>
      <w:r>
        <w:t xml:space="preserve"> If his request for consideration is denied, the tenant may file an appeal before the Housing Commission as per Article VI, Section 6</w:t>
      </w:r>
      <w:del w:id="152" w:author="Shayne Machen" w:date="2016-07-20T09:28:00Z">
        <w:r w:rsidDel="00882E5B">
          <w:delText>,  Paragraph</w:delText>
        </w:r>
      </w:del>
      <w:ins w:id="153" w:author="Shayne Machen" w:date="2016-07-20T09:28:00Z">
        <w:r w:rsidR="001815B9">
          <w:t>, p</w:t>
        </w:r>
        <w:r w:rsidR="00882E5B">
          <w:t>aragraph</w:t>
        </w:r>
      </w:ins>
      <w:r>
        <w:t xml:space="preserve"> 6.03 of the Housing Ordinance</w:t>
      </w:r>
      <w:ins w:id="154" w:author="Shayne Machen" w:date="2016-07-20T11:15:00Z">
        <w:r w:rsidR="00046DCC">
          <w:t>, however, the pet must be removed while any consideration by the Department or appeal with the Commission is pending</w:t>
        </w:r>
      </w:ins>
      <w:del w:id="155" w:author="Shayne Machen" w:date="2016-07-20T11:15:00Z">
        <w:r w:rsidDel="00046DCC">
          <w:delText xml:space="preserve">. </w:delText>
        </w:r>
      </w:del>
    </w:p>
    <w:p w:rsidR="00882E5B" w:rsidRDefault="00AD69D7" w:rsidP="001815B9">
      <w:pPr>
        <w:pStyle w:val="ListParagraph"/>
        <w:numPr>
          <w:ilvl w:val="1"/>
          <w:numId w:val="13"/>
        </w:numPr>
        <w:rPr>
          <w:ins w:id="156" w:author="Shayne Machen" w:date="2016-07-20T09:26:00Z"/>
        </w:rPr>
      </w:pPr>
      <w:del w:id="157" w:author="Shayne Machen" w:date="2016-07-20T09:25:00Z">
        <w:r w:rsidDel="00882E5B">
          <w:delText xml:space="preserve">4-3.  </w:delText>
        </w:r>
      </w:del>
      <w:r w:rsidRPr="00882E5B">
        <w:rPr>
          <w:i/>
        </w:rPr>
        <w:t>Waste.</w:t>
      </w:r>
      <w:r w:rsidRPr="00882E5B">
        <w:rPr>
          <w:b/>
        </w:rPr>
        <w:t xml:space="preserve"> </w:t>
      </w:r>
      <w:del w:id="158" w:author="Shayne Machen" w:date="2016-07-20T09:36:00Z">
        <w:r w:rsidRPr="00882E5B" w:rsidDel="001815B9">
          <w:rPr>
            <w:b/>
          </w:rPr>
          <w:delText xml:space="preserve"> </w:delText>
        </w:r>
      </w:del>
      <w:del w:id="159" w:author="Shayne Machen" w:date="2016-07-20T09:26:00Z">
        <w:r w:rsidRPr="00882E5B" w:rsidDel="00882E5B">
          <w:rPr>
            <w:b/>
          </w:rPr>
          <w:delText xml:space="preserve"> </w:delText>
        </w:r>
      </w:del>
      <w:r>
        <w:t>The tenant is solely responsible for cleaning up the waste of the pet within the dwelling, on the grounds of the rental property as well as on the grounds of the subdivision when applicable.</w:t>
      </w:r>
      <w:del w:id="160" w:author="Shayne Machen" w:date="2016-07-20T09:36:00Z">
        <w:r w:rsidDel="001815B9">
          <w:delText xml:space="preserve"> </w:delText>
        </w:r>
      </w:del>
      <w:r>
        <w:t xml:space="preserve"> If the pet is taken outside, it must be on a leash at all times.  If there is any </w:t>
      </w:r>
      <w:del w:id="161" w:author="Shayne Machen" w:date="2016-07-20T11:16:00Z">
        <w:r w:rsidDel="00046DCC">
          <w:delText xml:space="preserve">visible </w:delText>
        </w:r>
      </w:del>
      <w:ins w:id="162" w:author="Shayne Machen" w:date="2016-07-20T11:16:00Z">
        <w:r w:rsidR="00046DCC">
          <w:t xml:space="preserve">solid </w:t>
        </w:r>
      </w:ins>
      <w:r>
        <w:t xml:space="preserve">waste by the pet it must be disposed of in a plastic bag, securely tied and placed in the </w:t>
      </w:r>
      <w:ins w:id="163" w:author="Shayne Machen" w:date="2016-07-20T11:16:00Z">
        <w:r w:rsidR="00046DCC">
          <w:t xml:space="preserve">tenant’s </w:t>
        </w:r>
      </w:ins>
      <w:r>
        <w:t>garbage.</w:t>
      </w:r>
      <w:del w:id="164" w:author="Shayne Machen" w:date="2016-07-20T09:36:00Z">
        <w:r w:rsidDel="001815B9">
          <w:delText xml:space="preserve"> </w:delText>
        </w:r>
      </w:del>
      <w:r>
        <w:t xml:space="preserve"> If the Housing Department is required to clean any waste left by a pet, the tenant will be assessed a charge for the removal of waste</w:t>
      </w:r>
      <w:ins w:id="165" w:author="Shayne Machen" w:date="2016-07-20T11:17:00Z">
        <w:r w:rsidR="00046DCC">
          <w:t>, t</w:t>
        </w:r>
      </w:ins>
      <w:del w:id="166" w:author="Shayne Machen" w:date="2016-07-20T11:17:00Z">
        <w:r w:rsidDel="00046DCC">
          <w:delText xml:space="preserve">. </w:delText>
        </w:r>
      </w:del>
      <w:ins w:id="167" w:author="Shayne Machen" w:date="2016-07-20T11:16:00Z">
        <w:r w:rsidR="00046DCC">
          <w:t xml:space="preserve">his includes the removal of waste to care from the grounds surrounding the rental unit. </w:t>
        </w:r>
      </w:ins>
      <w:r>
        <w:t xml:space="preserve">The Director is authorized to determine these fees annually. </w:t>
      </w:r>
    </w:p>
    <w:p w:rsidR="00576418" w:rsidRDefault="00AD69D7" w:rsidP="001815B9">
      <w:pPr>
        <w:pStyle w:val="ListParagraph"/>
        <w:numPr>
          <w:ilvl w:val="1"/>
          <w:numId w:val="13"/>
        </w:numPr>
      </w:pPr>
      <w:del w:id="168" w:author="Shayne Machen" w:date="2016-07-20T09:26:00Z">
        <w:r w:rsidDel="00882E5B">
          <w:delText xml:space="preserve">4-4.  </w:delText>
        </w:r>
      </w:del>
      <w:r w:rsidRPr="00882E5B">
        <w:rPr>
          <w:i/>
        </w:rPr>
        <w:t xml:space="preserve">Maintenance Calls. </w:t>
      </w:r>
      <w:del w:id="169" w:author="Shayne Machen" w:date="2016-07-20T09:36:00Z">
        <w:r w:rsidRPr="00882E5B" w:rsidDel="001815B9">
          <w:rPr>
            <w:i/>
          </w:rPr>
          <w:delText xml:space="preserve"> </w:delText>
        </w:r>
      </w:del>
      <w:r>
        <w:t xml:space="preserve">The tenant shall have </w:t>
      </w:r>
      <w:del w:id="170" w:author="Shayne Machen" w:date="2016-07-20T09:36:00Z">
        <w:r w:rsidDel="001815B9">
          <w:delText xml:space="preserve">canine </w:delText>
        </w:r>
      </w:del>
      <w:ins w:id="171" w:author="Shayne Machen" w:date="2016-07-20T09:36:00Z">
        <w:r w:rsidR="001815B9">
          <w:t>dogs</w:t>
        </w:r>
      </w:ins>
      <w:del w:id="172" w:author="Shayne Machen" w:date="2016-07-20T09:36:00Z">
        <w:r w:rsidDel="001815B9">
          <w:delText>pets</w:delText>
        </w:r>
      </w:del>
      <w:r>
        <w:t xml:space="preserve"> restrained so that maintenance can be performed in the rental unit. </w:t>
      </w:r>
      <w:del w:id="173" w:author="Shayne Machen" w:date="2016-07-20T09:36:00Z">
        <w:r w:rsidDel="001815B9">
          <w:delText xml:space="preserve"> </w:delText>
        </w:r>
      </w:del>
      <w:r>
        <w:t xml:space="preserve">The resident shall, whenever an inspection or maintenance is scheduled, either be at home or shall have all animals caged or restrained. </w:t>
      </w:r>
      <w:del w:id="174" w:author="Shayne Machen" w:date="2016-07-20T09:36:00Z">
        <w:r w:rsidDel="001815B9">
          <w:delText xml:space="preserve"> </w:delText>
        </w:r>
      </w:del>
      <w:r>
        <w:t xml:space="preserve">If a maintenance person enters the unit where an animal is not caged or restrained, maintenance shall not be performed, and the resident shall be charged a fee for the call.  </w:t>
      </w:r>
      <w:del w:id="175" w:author="Shayne Machen" w:date="2016-07-20T09:36:00Z">
        <w:r w:rsidDel="001815B9">
          <w:delText xml:space="preserve">If this same situation occurs again, the pet shall be removed from the premises.  </w:delText>
        </w:r>
      </w:del>
      <w:del w:id="176" w:author="Shayne Machen" w:date="2016-07-20T11:17:00Z">
        <w:r w:rsidDel="00046DCC">
          <w:delText xml:space="preserve">Pets that are not caged or properly restrained will be impounded and taken to local animal control. </w:delText>
        </w:r>
      </w:del>
      <w:del w:id="177" w:author="Shayne Machen" w:date="2016-07-20T09:37:00Z">
        <w:r w:rsidDel="001815B9">
          <w:delText xml:space="preserve"> </w:delText>
        </w:r>
      </w:del>
      <w:r>
        <w:t xml:space="preserve">It shall be the responsibility of the resident to reclaim the pet </w:t>
      </w:r>
      <w:del w:id="178" w:author="Shayne Machen" w:date="2016-07-20T11:18:00Z">
        <w:r w:rsidDel="00046DCC">
          <w:delText xml:space="preserve">at animal control </w:delText>
        </w:r>
      </w:del>
      <w:r>
        <w:t xml:space="preserve">at </w:t>
      </w:r>
      <w:ins w:id="179" w:author="Shayne Machen" w:date="2016-07-20T11:18:00Z">
        <w:r w:rsidR="00046DCC">
          <w:t xml:space="preserve">pet </w:t>
        </w:r>
      </w:ins>
      <w:del w:id="180" w:author="Shayne Machen" w:date="2016-07-20T11:18:00Z">
        <w:r w:rsidDel="00046DCC">
          <w:delText>the expense of the resident</w:delText>
        </w:r>
      </w:del>
      <w:ins w:id="181" w:author="Shayne Machen" w:date="2016-07-20T11:18:00Z">
        <w:r w:rsidR="00046DCC">
          <w:t>owner’s expense</w:t>
        </w:r>
      </w:ins>
      <w:r>
        <w:t xml:space="preserve">. </w:t>
      </w:r>
      <w:del w:id="182" w:author="Shayne Machen" w:date="2016-07-20T09:37:00Z">
        <w:r w:rsidDel="001815B9">
          <w:delText xml:space="preserve"> Also, i</w:delText>
        </w:r>
      </w:del>
      <w:ins w:id="183" w:author="Shayne Machen" w:date="2016-07-20T09:37:00Z">
        <w:r w:rsidR="001815B9">
          <w:t>I</w:t>
        </w:r>
      </w:ins>
      <w:r>
        <w:t xml:space="preserve">f the Housing Department has to remove a pet, the tenant will be charged an additional fee. The Director is authorized to determine these fees annually. </w:t>
      </w:r>
      <w:r w:rsidRPr="00882E5B">
        <w:rPr>
          <w:b/>
        </w:rPr>
        <w:t xml:space="preserve"> </w:t>
      </w:r>
    </w:p>
    <w:p w:rsidR="00576418" w:rsidRDefault="00AD69D7">
      <w:pPr>
        <w:spacing w:after="0" w:line="259" w:lineRule="auto"/>
        <w:ind w:left="0" w:firstLine="0"/>
      </w:pPr>
      <w:r>
        <w:rPr>
          <w:b/>
        </w:rPr>
        <w:t xml:space="preserve"> </w:t>
      </w:r>
    </w:p>
    <w:p w:rsidR="00576418" w:rsidRDefault="00AD69D7">
      <w:pPr>
        <w:pStyle w:val="Heading1"/>
        <w:ind w:left="-5"/>
      </w:pPr>
      <w:r>
        <w:t>Section 5. Adoption; Amendment; Repeal</w:t>
      </w:r>
      <w:r>
        <w:rPr>
          <w:b w:val="0"/>
        </w:rPr>
        <w:t xml:space="preserve"> </w:t>
      </w:r>
    </w:p>
    <w:p w:rsidR="00576418" w:rsidRDefault="00AD69D7" w:rsidP="001815B9">
      <w:pPr>
        <w:pStyle w:val="ListParagraph"/>
        <w:numPr>
          <w:ilvl w:val="1"/>
          <w:numId w:val="15"/>
        </w:numPr>
      </w:pPr>
      <w:del w:id="184" w:author="Shayne Machen" w:date="2016-07-20T09:26:00Z">
        <w:r w:rsidDel="00882E5B">
          <w:delText>5-1.</w:delText>
        </w:r>
      </w:del>
      <w:del w:id="185" w:author="Shayne Machen" w:date="2016-07-20T09:27:00Z">
        <w:r w:rsidDel="00882E5B">
          <w:delText xml:space="preserve">  </w:delText>
        </w:r>
      </w:del>
      <w:r w:rsidRPr="00882E5B">
        <w:rPr>
          <w:i/>
        </w:rPr>
        <w:t>Adoption.</w:t>
      </w:r>
      <w:r>
        <w:t xml:space="preserve">  This Chapter is adopted by the Housing Commission by Resolution HC </w:t>
      </w:r>
      <w:del w:id="186" w:author="Shayne Machen" w:date="2016-07-20T09:37:00Z">
        <w:r w:rsidDel="001815B9">
          <w:delText>041216-03</w:delText>
        </w:r>
      </w:del>
      <w:ins w:id="187" w:author="Shayne Machen" w:date="2016-07-20T09:37:00Z">
        <w:r w:rsidR="001815B9">
          <w:t>____________</w:t>
        </w:r>
      </w:ins>
      <w:r>
        <w:t xml:space="preserve"> on </w:t>
      </w:r>
      <w:del w:id="188" w:author="Shayne Machen" w:date="2016-07-20T09:37:00Z">
        <w:r w:rsidDel="001815B9">
          <w:delText>December 16, 2004</w:delText>
        </w:r>
      </w:del>
      <w:ins w:id="189" w:author="Shayne Machen" w:date="2016-07-20T09:37:00Z">
        <w:r w:rsidR="001815B9">
          <w:t>___________</w:t>
        </w:r>
      </w:ins>
      <w:r>
        <w:t xml:space="preserve"> and approved by the Tribal Council on</w:t>
      </w:r>
      <w:ins w:id="190" w:author="Shayne Machen" w:date="2016-07-20T09:27:00Z">
        <w:r w:rsidR="00882E5B">
          <w:t xml:space="preserve"> ______</w:t>
        </w:r>
      </w:ins>
      <w:ins w:id="191" w:author="Shayne Machen" w:date="2016-07-20T09:37:00Z">
        <w:r w:rsidR="001815B9">
          <w:t>___</w:t>
        </w:r>
      </w:ins>
      <w:ins w:id="192" w:author="Shayne Machen" w:date="2016-07-20T09:27:00Z">
        <w:r w:rsidR="00882E5B">
          <w:t>.</w:t>
        </w:r>
      </w:ins>
      <w:r>
        <w:t xml:space="preserve"> </w:t>
      </w:r>
      <w:r w:rsidRPr="00882E5B">
        <w:rPr>
          <w:u w:val="single" w:color="000000"/>
        </w:rPr>
        <w:t xml:space="preserve">                           </w:t>
      </w:r>
      <w:del w:id="193" w:author="Shayne Machen" w:date="2016-07-20T09:27:00Z">
        <w:r w:rsidDel="00882E5B">
          <w:delText xml:space="preserve">.  </w:delText>
        </w:r>
      </w:del>
    </w:p>
    <w:p w:rsidR="00576418" w:rsidRDefault="00AD69D7" w:rsidP="001815B9">
      <w:pPr>
        <w:pStyle w:val="ListParagraph"/>
        <w:numPr>
          <w:ilvl w:val="1"/>
          <w:numId w:val="15"/>
        </w:numPr>
      </w:pPr>
      <w:del w:id="194" w:author="Shayne Machen" w:date="2016-07-20T09:27:00Z">
        <w:r w:rsidDel="00882E5B">
          <w:lastRenderedPageBreak/>
          <w:delText xml:space="preserve">5-2. </w:delText>
        </w:r>
      </w:del>
      <w:r w:rsidRPr="00882E5B">
        <w:rPr>
          <w:i/>
        </w:rPr>
        <w:t xml:space="preserve">Amendment. </w:t>
      </w:r>
      <w:r>
        <w:t xml:space="preserve">This regulation may be amended by the Housing Commission in accordance with the Constitution and any rules set forth governing amendment of regulation of the Little River Band of Ottawa Indians. </w:t>
      </w:r>
      <w:del w:id="195" w:author="Shayne Machen" w:date="2016-07-20T09:37:00Z">
        <w:r w:rsidDel="001815B9">
          <w:delText xml:space="preserve"> Provided that, any amendments must be adopted and approved in the same manner as set forth in section 5-1. </w:delText>
        </w:r>
      </w:del>
    </w:p>
    <w:p w:rsidR="00576418" w:rsidRDefault="00AD69D7" w:rsidP="001815B9">
      <w:pPr>
        <w:pStyle w:val="ListParagraph"/>
        <w:numPr>
          <w:ilvl w:val="1"/>
          <w:numId w:val="15"/>
        </w:numPr>
      </w:pPr>
      <w:del w:id="196" w:author="Shayne Machen" w:date="2016-07-20T09:27:00Z">
        <w:r w:rsidDel="00882E5B">
          <w:delText xml:space="preserve">5-3. </w:delText>
        </w:r>
      </w:del>
      <w:r w:rsidRPr="00882E5B">
        <w:rPr>
          <w:i/>
        </w:rPr>
        <w:t xml:space="preserve">Severability Clause. </w:t>
      </w:r>
      <w:r>
        <w:t xml:space="preserve">If any provision of this regulation or its application to any person or circumstance is held invalid, the invalidity does not affect other provisions or applications of this regulation which can be given effect without the invalid provision or application, and to this end the provisions of this regulation are severable. </w:t>
      </w:r>
    </w:p>
    <w:p w:rsidR="00576418" w:rsidRDefault="00AD69D7" w:rsidP="001815B9">
      <w:pPr>
        <w:pStyle w:val="ListParagraph"/>
        <w:numPr>
          <w:ilvl w:val="1"/>
          <w:numId w:val="15"/>
        </w:numPr>
      </w:pPr>
      <w:del w:id="197" w:author="Shayne Machen" w:date="2016-07-20T09:27:00Z">
        <w:r w:rsidDel="00882E5B">
          <w:delText xml:space="preserve">5-4. </w:delText>
        </w:r>
      </w:del>
      <w:r w:rsidRPr="00882E5B">
        <w:rPr>
          <w:i/>
        </w:rPr>
        <w:t xml:space="preserve">Compliance. </w:t>
      </w:r>
      <w:r>
        <w:t xml:space="preserve">In regards to compliance with this regulation, substantial compliance with the ‘spirit’ of this regulation rather than complete compliance is acceptable. </w:t>
      </w:r>
    </w:p>
    <w:p w:rsidR="00576418" w:rsidRDefault="00AD69D7" w:rsidP="001815B9">
      <w:pPr>
        <w:pStyle w:val="ListParagraph"/>
        <w:numPr>
          <w:ilvl w:val="1"/>
          <w:numId w:val="15"/>
        </w:numPr>
      </w:pPr>
      <w:del w:id="198" w:author="Shayne Machen" w:date="2016-07-20T09:27:00Z">
        <w:r w:rsidDel="00882E5B">
          <w:delText xml:space="preserve">5-5. </w:delText>
        </w:r>
      </w:del>
      <w:r w:rsidRPr="00882E5B">
        <w:rPr>
          <w:i/>
        </w:rPr>
        <w:t xml:space="preserve">Sovereign Immunity. </w:t>
      </w:r>
      <w:r>
        <w:t xml:space="preserve">Nothing in this Regulation shall provide or be interpreted to provide a waiver of sovereign immunity from suit of the Tribe or any of its governmental officers and/or agents. </w:t>
      </w:r>
    </w:p>
    <w:p w:rsidR="00576418" w:rsidRDefault="00AD69D7" w:rsidP="001815B9">
      <w:pPr>
        <w:pStyle w:val="ListParagraph"/>
        <w:numPr>
          <w:ilvl w:val="1"/>
          <w:numId w:val="15"/>
        </w:numPr>
      </w:pPr>
      <w:del w:id="199" w:author="Shayne Machen" w:date="2016-07-20T09:27:00Z">
        <w:r w:rsidDel="00882E5B">
          <w:delText xml:space="preserve">5-6. </w:delText>
        </w:r>
      </w:del>
      <w:r w:rsidRPr="00882E5B">
        <w:rPr>
          <w:i/>
        </w:rPr>
        <w:t xml:space="preserve">Effective Date. </w:t>
      </w:r>
      <w:r>
        <w:t xml:space="preserve">This Regulation shall take effect on the date of approval by Tribal Council. </w:t>
      </w:r>
    </w:p>
    <w:sectPr w:rsidR="00576418">
      <w:footerReference w:type="even" r:id="rId7"/>
      <w:footerReference w:type="default" r:id="rId8"/>
      <w:footerReference w:type="first" r:id="rId9"/>
      <w:pgSz w:w="12240" w:h="15840"/>
      <w:pgMar w:top="1362" w:right="1451" w:bottom="1472" w:left="1440" w:header="720" w:footer="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F85" w:rsidRDefault="00AD69D7">
      <w:pPr>
        <w:spacing w:after="0" w:line="240" w:lineRule="auto"/>
      </w:pPr>
      <w:r>
        <w:separator/>
      </w:r>
    </w:p>
  </w:endnote>
  <w:endnote w:type="continuationSeparator" w:id="0">
    <w:p w:rsidR="00CD0F85" w:rsidRDefault="00AD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18" w:rsidRDefault="00AD69D7">
    <w:pPr>
      <w:spacing w:after="0" w:line="259" w:lineRule="auto"/>
      <w:ind w:left="-720" w:firstLine="0"/>
    </w:pPr>
    <w:r>
      <w:rPr>
        <w:rFonts w:ascii="Arial" w:eastAsia="Arial" w:hAnsi="Arial" w:cs="Arial"/>
        <w:sz w:val="20"/>
      </w:rPr>
      <w:t>Approved by TC Resolution 05-0119-22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00" w:author="Shayne Machen" w:date="2016-07-20T09:40:00Z"/>
  <w:sdt>
    <w:sdtPr>
      <w:id w:val="-27729386"/>
      <w:docPartObj>
        <w:docPartGallery w:val="Page Numbers (Bottom of Page)"/>
        <w:docPartUnique/>
      </w:docPartObj>
    </w:sdtPr>
    <w:sdtEndPr>
      <w:rPr>
        <w:noProof/>
      </w:rPr>
    </w:sdtEndPr>
    <w:sdtContent>
      <w:customXmlInsRangeEnd w:id="200"/>
      <w:p w:rsidR="001815B9" w:rsidRDefault="001815B9">
        <w:pPr>
          <w:pStyle w:val="Footer"/>
          <w:jc w:val="center"/>
          <w:rPr>
            <w:ins w:id="201" w:author="Shayne Machen" w:date="2016-07-20T09:40:00Z"/>
          </w:rPr>
        </w:pPr>
        <w:ins w:id="202" w:author="Shayne Machen" w:date="2016-07-20T09:40:00Z">
          <w:r>
            <w:fldChar w:fldCharType="begin"/>
          </w:r>
          <w:r>
            <w:instrText xml:space="preserve"> PAGE   \* MERGEFORMAT </w:instrText>
          </w:r>
          <w:r>
            <w:fldChar w:fldCharType="separate"/>
          </w:r>
        </w:ins>
        <w:r w:rsidR="00FD24CE">
          <w:rPr>
            <w:noProof/>
          </w:rPr>
          <w:t>2</w:t>
        </w:r>
        <w:ins w:id="203" w:author="Shayne Machen" w:date="2016-07-20T09:40:00Z">
          <w:r>
            <w:rPr>
              <w:noProof/>
            </w:rPr>
            <w:fldChar w:fldCharType="end"/>
          </w:r>
        </w:ins>
      </w:p>
      <w:customXmlInsRangeStart w:id="204" w:author="Shayne Machen" w:date="2016-07-20T09:40:00Z"/>
    </w:sdtContent>
  </w:sdt>
  <w:customXmlInsRangeEnd w:id="204"/>
  <w:p w:rsidR="00576418" w:rsidRDefault="00576418">
    <w:pPr>
      <w:spacing w:after="0" w:line="259" w:lineRule="auto"/>
      <w:ind w:left="-72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418" w:rsidRDefault="00AD69D7">
    <w:pPr>
      <w:spacing w:after="0" w:line="259" w:lineRule="auto"/>
      <w:ind w:left="-720" w:firstLine="0"/>
    </w:pPr>
    <w:r>
      <w:rPr>
        <w:rFonts w:ascii="Arial" w:eastAsia="Arial" w:hAnsi="Arial" w:cs="Arial"/>
        <w:sz w:val="20"/>
      </w:rPr>
      <w:t>Approved by TC Resolution 05-0119-22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F85" w:rsidRDefault="00AD69D7">
      <w:pPr>
        <w:spacing w:after="0" w:line="240" w:lineRule="auto"/>
      </w:pPr>
      <w:r>
        <w:separator/>
      </w:r>
    </w:p>
  </w:footnote>
  <w:footnote w:type="continuationSeparator" w:id="0">
    <w:p w:rsidR="00CD0F85" w:rsidRDefault="00AD69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2DD"/>
    <w:multiLevelType w:val="multilevel"/>
    <w:tmpl w:val="2C3A126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260E0"/>
    <w:multiLevelType w:val="multilevel"/>
    <w:tmpl w:val="64C2C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35D2F"/>
    <w:multiLevelType w:val="multilevel"/>
    <w:tmpl w:val="1B805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FC03B1"/>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C04291"/>
    <w:multiLevelType w:val="hybridMultilevel"/>
    <w:tmpl w:val="CA20CBFA"/>
    <w:lvl w:ilvl="0" w:tplc="B91C0C20">
      <w:start w:val="1"/>
      <w:numFmt w:val="lowerLetter"/>
      <w:lvlText w:val="%1."/>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8462E">
      <w:start w:val="1"/>
      <w:numFmt w:val="lowerLetter"/>
      <w:lvlText w:val="%2"/>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64E16">
      <w:start w:val="1"/>
      <w:numFmt w:val="lowerRoman"/>
      <w:lvlText w:val="%3"/>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2702A">
      <w:start w:val="1"/>
      <w:numFmt w:val="decimal"/>
      <w:lvlText w:val="%4"/>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2317E">
      <w:start w:val="1"/>
      <w:numFmt w:val="lowerLetter"/>
      <w:lvlText w:val="%5"/>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6F2B0">
      <w:start w:val="1"/>
      <w:numFmt w:val="lowerRoman"/>
      <w:lvlText w:val="%6"/>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444A2">
      <w:start w:val="1"/>
      <w:numFmt w:val="decimal"/>
      <w:lvlText w:val="%7"/>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8C8EE">
      <w:start w:val="1"/>
      <w:numFmt w:val="lowerLetter"/>
      <w:lvlText w:val="%8"/>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8477A">
      <w:start w:val="1"/>
      <w:numFmt w:val="lowerRoman"/>
      <w:lvlText w:val="%9"/>
      <w:lvlJc w:val="left"/>
      <w:pPr>
        <w:ind w:left="7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8E08D2"/>
    <w:multiLevelType w:val="multilevel"/>
    <w:tmpl w:val="3870A25C"/>
    <w:lvl w:ilvl="0">
      <w:start w:val="1"/>
      <w:numFmt w:val="decimal"/>
      <w:lvlText w:val="%1-"/>
      <w:lvlJc w:val="left"/>
      <w:pPr>
        <w:ind w:left="495" w:hanging="49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2E1C248F"/>
    <w:multiLevelType w:val="multilevel"/>
    <w:tmpl w:val="56962C4E"/>
    <w:lvl w:ilvl="0">
      <w:start w:val="4"/>
      <w:numFmt w:val="decimal"/>
      <w:lvlText w:val="%1-"/>
      <w:lvlJc w:val="left"/>
      <w:pPr>
        <w:ind w:left="375" w:hanging="375"/>
      </w:pPr>
      <w:rPr>
        <w:rFonts w:hint="default"/>
      </w:rPr>
    </w:lvl>
    <w:lvl w:ilvl="1">
      <w:start w:val="1"/>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35CF77EA"/>
    <w:multiLevelType w:val="multilevel"/>
    <w:tmpl w:val="3870A25C"/>
    <w:lvl w:ilvl="0">
      <w:start w:val="1"/>
      <w:numFmt w:val="decimal"/>
      <w:lvlText w:val="%1-"/>
      <w:lvlJc w:val="left"/>
      <w:pPr>
        <w:ind w:left="495" w:hanging="49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8" w15:restartNumberingAfterBreak="0">
    <w:nsid w:val="3E3836C8"/>
    <w:multiLevelType w:val="multilevel"/>
    <w:tmpl w:val="56962C4E"/>
    <w:lvl w:ilvl="0">
      <w:start w:val="5"/>
      <w:numFmt w:val="decimal"/>
      <w:lvlText w:val="%1-"/>
      <w:lvlJc w:val="left"/>
      <w:pPr>
        <w:ind w:left="375" w:hanging="375"/>
      </w:pPr>
      <w:rPr>
        <w:rFonts w:hint="default"/>
      </w:rPr>
    </w:lvl>
    <w:lvl w:ilvl="1">
      <w:start w:val="1"/>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9" w15:restartNumberingAfterBreak="0">
    <w:nsid w:val="41482172"/>
    <w:multiLevelType w:val="multilevel"/>
    <w:tmpl w:val="ECC879DE"/>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996F27"/>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731618"/>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844C02"/>
    <w:multiLevelType w:val="multilevel"/>
    <w:tmpl w:val="2C3A126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9E42D5"/>
    <w:multiLevelType w:val="multilevel"/>
    <w:tmpl w:val="56962C4E"/>
    <w:lvl w:ilvl="0">
      <w:start w:val="4"/>
      <w:numFmt w:val="decimal"/>
      <w:lvlText w:val="%1-"/>
      <w:lvlJc w:val="left"/>
      <w:pPr>
        <w:ind w:left="375" w:hanging="375"/>
      </w:pPr>
      <w:rPr>
        <w:rFonts w:hint="default"/>
      </w:rPr>
    </w:lvl>
    <w:lvl w:ilvl="1">
      <w:start w:val="1"/>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1880" w:hanging="1800"/>
      </w:pPr>
      <w:rPr>
        <w:rFonts w:hint="default"/>
      </w:rPr>
    </w:lvl>
  </w:abstractNum>
  <w:abstractNum w:abstractNumId="14" w15:restartNumberingAfterBreak="0">
    <w:nsid w:val="746C3284"/>
    <w:multiLevelType w:val="multilevel"/>
    <w:tmpl w:val="1B805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56728"/>
    <w:multiLevelType w:val="multilevel"/>
    <w:tmpl w:val="1B80595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7"/>
  </w:num>
  <w:num w:numId="4">
    <w:abstractNumId w:val="10"/>
  </w:num>
  <w:num w:numId="5">
    <w:abstractNumId w:val="15"/>
  </w:num>
  <w:num w:numId="6">
    <w:abstractNumId w:val="2"/>
  </w:num>
  <w:num w:numId="7">
    <w:abstractNumId w:val="14"/>
  </w:num>
  <w:num w:numId="8">
    <w:abstractNumId w:val="11"/>
  </w:num>
  <w:num w:numId="9">
    <w:abstractNumId w:val="1"/>
  </w:num>
  <w:num w:numId="10">
    <w:abstractNumId w:val="3"/>
  </w:num>
  <w:num w:numId="11">
    <w:abstractNumId w:val="9"/>
  </w:num>
  <w:num w:numId="12">
    <w:abstractNumId w:val="12"/>
  </w:num>
  <w:num w:numId="13">
    <w:abstractNumId w:val="13"/>
  </w:num>
  <w:num w:numId="14">
    <w:abstractNumId w:val="6"/>
  </w:num>
  <w:num w:numId="15">
    <w:abstractNumId w:val="8"/>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yne Machen">
    <w15:presenceInfo w15:providerId="AD" w15:userId="S-1-5-21-1085031214-1957994488-1801674531-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18"/>
    <w:rsid w:val="00046DCC"/>
    <w:rsid w:val="001815B9"/>
    <w:rsid w:val="0019604E"/>
    <w:rsid w:val="002242F0"/>
    <w:rsid w:val="00297FC1"/>
    <w:rsid w:val="00576418"/>
    <w:rsid w:val="00882E5B"/>
    <w:rsid w:val="00AD69D7"/>
    <w:rsid w:val="00CD0F85"/>
    <w:rsid w:val="00DA116E"/>
    <w:rsid w:val="00EB64A4"/>
    <w:rsid w:val="00FD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E772A-F8DB-40DD-8909-E15FBF20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2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EB6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A4"/>
    <w:rPr>
      <w:rFonts w:ascii="Segoe UI" w:eastAsia="Times New Roman" w:hAnsi="Segoe UI" w:cs="Segoe UI"/>
      <w:color w:val="000000"/>
      <w:sz w:val="18"/>
      <w:szCs w:val="18"/>
    </w:rPr>
  </w:style>
  <w:style w:type="paragraph" w:styleId="ListParagraph">
    <w:name w:val="List Paragraph"/>
    <w:basedOn w:val="Normal"/>
    <w:uiPriority w:val="34"/>
    <w:qFormat/>
    <w:rsid w:val="00EB64A4"/>
    <w:pPr>
      <w:ind w:left="720"/>
      <w:contextualSpacing/>
    </w:pPr>
  </w:style>
  <w:style w:type="paragraph" w:styleId="Revision">
    <w:name w:val="Revision"/>
    <w:hidden/>
    <w:uiPriority w:val="99"/>
    <w:semiHidden/>
    <w:rsid w:val="00EB64A4"/>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8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B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815B9"/>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1815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Microsoft Word - Chapter 6 Pet and Animal Control Regulations - HC-04-1216.rtf</vt:lpstr>
    </vt:vector>
  </TitlesOfParts>
  <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6 Pet and Animal Control Regulations - HC-04-1216.rtf</dc:title>
  <dc:subject/>
  <dc:creator>calvarado</dc:creator>
  <cp:keywords/>
  <cp:lastModifiedBy>Grace Hendler</cp:lastModifiedBy>
  <cp:revision>2</cp:revision>
  <dcterms:created xsi:type="dcterms:W3CDTF">2016-09-13T14:36:00Z</dcterms:created>
  <dcterms:modified xsi:type="dcterms:W3CDTF">2016-09-13T14:36:00Z</dcterms:modified>
</cp:coreProperties>
</file>