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C17" w:rsidRDefault="00726B11" w:rsidP="00726B11">
      <w:pPr>
        <w:spacing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Indian Preference in Employment Ordinance</w:t>
      </w:r>
    </w:p>
    <w:p w:rsidR="00726B11" w:rsidRDefault="00726B11" w:rsidP="00726B1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Ordinance #1</w:t>
      </w:r>
      <w:r w:rsidR="00ED4DD1">
        <w:rPr>
          <w:rFonts w:ascii="Times New Roman" w:hAnsi="Times New Roman" w:cs="Times New Roman"/>
          <w:b/>
          <w:sz w:val="24"/>
          <w:szCs w:val="24"/>
        </w:rPr>
        <w:t>5</w:t>
      </w:r>
      <w:r>
        <w:rPr>
          <w:rFonts w:ascii="Times New Roman" w:hAnsi="Times New Roman" w:cs="Times New Roman"/>
          <w:b/>
          <w:sz w:val="24"/>
          <w:szCs w:val="24"/>
        </w:rPr>
        <w:t>-600-02</w:t>
      </w:r>
    </w:p>
    <w:p w:rsidR="00726B11" w:rsidRDefault="00726B11" w:rsidP="00726B11">
      <w:pPr>
        <w:spacing w:line="240" w:lineRule="auto"/>
        <w:contextualSpacing/>
        <w:jc w:val="center"/>
        <w:rPr>
          <w:rFonts w:ascii="Times New Roman" w:hAnsi="Times New Roman" w:cs="Times New Roman"/>
          <w:b/>
          <w:sz w:val="24"/>
          <w:szCs w:val="24"/>
        </w:rPr>
      </w:pPr>
    </w:p>
    <w:p w:rsidR="00726B11" w:rsidRDefault="00726B11" w:rsidP="003A5059">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Article 1.</w:t>
      </w:r>
      <w:r>
        <w:rPr>
          <w:rFonts w:ascii="Times New Roman" w:hAnsi="Times New Roman" w:cs="Times New Roman"/>
          <w:b/>
          <w:sz w:val="24"/>
          <w:szCs w:val="24"/>
        </w:rPr>
        <w:tab/>
        <w:t>Purpose, Findings.</w:t>
      </w:r>
    </w:p>
    <w:p w:rsidR="00726B11" w:rsidRDefault="00726B11" w:rsidP="003A5059">
      <w:pPr>
        <w:spacing w:line="240" w:lineRule="auto"/>
        <w:contextualSpacing/>
        <w:jc w:val="both"/>
        <w:rPr>
          <w:rFonts w:ascii="Times New Roman" w:hAnsi="Times New Roman" w:cs="Times New Roman"/>
          <w:sz w:val="24"/>
          <w:szCs w:val="24"/>
        </w:rPr>
      </w:pPr>
    </w:p>
    <w:p w:rsidR="00726B11" w:rsidRDefault="00726B11" w:rsidP="003A5059">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r>
      <w:r>
        <w:rPr>
          <w:rFonts w:ascii="Times New Roman" w:hAnsi="Times New Roman" w:cs="Times New Roman"/>
          <w:i/>
          <w:sz w:val="24"/>
          <w:szCs w:val="24"/>
        </w:rPr>
        <w:t>Purpose</w:t>
      </w:r>
      <w:r w:rsidR="006745F2">
        <w:rPr>
          <w:rFonts w:ascii="Times New Roman" w:hAnsi="Times New Roman" w:cs="Times New Roman"/>
          <w:i/>
          <w:sz w:val="24"/>
          <w:szCs w:val="24"/>
        </w:rPr>
        <w:t>s</w:t>
      </w:r>
      <w:r>
        <w:rPr>
          <w:rFonts w:ascii="Times New Roman" w:hAnsi="Times New Roman" w:cs="Times New Roman"/>
          <w:sz w:val="24"/>
          <w:szCs w:val="24"/>
        </w:rPr>
        <w:t>. The purpose</w:t>
      </w:r>
      <w:r w:rsidR="006745F2">
        <w:rPr>
          <w:rFonts w:ascii="Times New Roman" w:hAnsi="Times New Roman" w:cs="Times New Roman"/>
          <w:sz w:val="24"/>
          <w:szCs w:val="24"/>
        </w:rPr>
        <w:t>s of this Ordinance are</w:t>
      </w:r>
      <w:r>
        <w:rPr>
          <w:rFonts w:ascii="Times New Roman" w:hAnsi="Times New Roman" w:cs="Times New Roman"/>
          <w:sz w:val="24"/>
          <w:szCs w:val="24"/>
        </w:rPr>
        <w:t xml:space="preserve"> to institute a fair and transparent process for applying Indian preference in hiring decisions made by the Tribe and its enterprises</w:t>
      </w:r>
      <w:r w:rsidR="006745F2">
        <w:rPr>
          <w:rFonts w:ascii="Times New Roman" w:hAnsi="Times New Roman" w:cs="Times New Roman"/>
          <w:sz w:val="24"/>
          <w:szCs w:val="24"/>
        </w:rPr>
        <w:t xml:space="preserve"> and to ensure that the Tribe recruits and retains the best-qualified candidates to work for the welfare of the Tribe and its Members</w:t>
      </w:r>
      <w:r>
        <w:rPr>
          <w:rFonts w:ascii="Times New Roman" w:hAnsi="Times New Roman" w:cs="Times New Roman"/>
          <w:sz w:val="24"/>
          <w:szCs w:val="24"/>
        </w:rPr>
        <w:t>.</w:t>
      </w:r>
    </w:p>
    <w:p w:rsidR="00726B11" w:rsidRDefault="00726B11" w:rsidP="003A5059">
      <w:pPr>
        <w:spacing w:line="240" w:lineRule="auto"/>
        <w:ind w:left="720" w:hanging="720"/>
        <w:contextualSpacing/>
        <w:jc w:val="both"/>
        <w:rPr>
          <w:rFonts w:ascii="Times New Roman" w:hAnsi="Times New Roman" w:cs="Times New Roman"/>
          <w:sz w:val="24"/>
          <w:szCs w:val="24"/>
        </w:rPr>
      </w:pPr>
    </w:p>
    <w:p w:rsidR="00726B11" w:rsidRDefault="00726B11" w:rsidP="003A5059">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r>
      <w:r>
        <w:rPr>
          <w:rFonts w:ascii="Times New Roman" w:hAnsi="Times New Roman" w:cs="Times New Roman"/>
          <w:i/>
          <w:sz w:val="24"/>
          <w:szCs w:val="24"/>
        </w:rPr>
        <w:t>Findings</w:t>
      </w:r>
      <w:r>
        <w:rPr>
          <w:rFonts w:ascii="Times New Roman" w:hAnsi="Times New Roman" w:cs="Times New Roman"/>
          <w:sz w:val="24"/>
          <w:szCs w:val="24"/>
        </w:rPr>
        <w:t>. The Tribal Council of the Little River Band of Ottawa Indians finds that:</w:t>
      </w:r>
    </w:p>
    <w:p w:rsidR="00726B11" w:rsidRDefault="00726B11" w:rsidP="003A5059">
      <w:pPr>
        <w:spacing w:line="240" w:lineRule="auto"/>
        <w:ind w:left="720" w:hanging="720"/>
        <w:contextualSpacing/>
        <w:jc w:val="both"/>
        <w:rPr>
          <w:rFonts w:ascii="Times New Roman" w:hAnsi="Times New Roman" w:cs="Times New Roman"/>
          <w:sz w:val="24"/>
          <w:szCs w:val="24"/>
        </w:rPr>
      </w:pPr>
    </w:p>
    <w:p w:rsidR="00726B11" w:rsidRDefault="00726B11" w:rsidP="003A5059">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It is vested with the authority to promote, protect and provide for the public health, peace, morals, education and welfare of the Band and its members; to govern the conduct of the Band’s Members and others within its jurisdiction; and to take necessary and proper action to carry out the sovereign legislative powers of the Band. (Constitution of the Little River Band, Article IV, Sections 7(a)(1) – (2) and Section 7(j));</w:t>
      </w:r>
    </w:p>
    <w:p w:rsidR="00726B11" w:rsidRDefault="00726B11" w:rsidP="003A5059">
      <w:pPr>
        <w:spacing w:line="240" w:lineRule="auto"/>
        <w:ind w:left="1440" w:hanging="720"/>
        <w:contextualSpacing/>
        <w:jc w:val="both"/>
        <w:rPr>
          <w:rFonts w:ascii="Times New Roman" w:hAnsi="Times New Roman" w:cs="Times New Roman"/>
          <w:sz w:val="24"/>
          <w:szCs w:val="24"/>
        </w:rPr>
      </w:pPr>
    </w:p>
    <w:p w:rsidR="00726B11" w:rsidRDefault="00726B11" w:rsidP="003A5059">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Tribal Ogema is vested with the authority to oversee the administration and management of the Tribal government and its enterprises, consistent with the laws, ordinances and resolutions of Tribal Council. (Constitution of the Little River Band, Article V, Sections 5(a)(2) and (8)); and</w:t>
      </w:r>
    </w:p>
    <w:p w:rsidR="00726B11" w:rsidRDefault="00726B11" w:rsidP="003A5059">
      <w:pPr>
        <w:spacing w:line="240" w:lineRule="auto"/>
        <w:ind w:left="1440" w:hanging="720"/>
        <w:contextualSpacing/>
        <w:jc w:val="both"/>
        <w:rPr>
          <w:rFonts w:ascii="Times New Roman" w:hAnsi="Times New Roman" w:cs="Times New Roman"/>
          <w:sz w:val="24"/>
          <w:szCs w:val="24"/>
        </w:rPr>
      </w:pPr>
    </w:p>
    <w:p w:rsidR="00726B11" w:rsidRDefault="00726B11" w:rsidP="003A5059">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It is in the Tribe’s best interest to institute a policy that encourages the economic advancement of its Members by granting preference in hiring for the many employment opportunities in the Tribe and its enterprises.</w:t>
      </w:r>
    </w:p>
    <w:p w:rsidR="00726B11" w:rsidRDefault="00726B11" w:rsidP="003A5059">
      <w:pPr>
        <w:spacing w:line="240" w:lineRule="auto"/>
        <w:contextualSpacing/>
        <w:jc w:val="both"/>
        <w:rPr>
          <w:rFonts w:ascii="Times New Roman" w:hAnsi="Times New Roman" w:cs="Times New Roman"/>
          <w:sz w:val="24"/>
          <w:szCs w:val="24"/>
        </w:rPr>
      </w:pPr>
    </w:p>
    <w:p w:rsidR="00726B11" w:rsidRDefault="00726B11" w:rsidP="003A5059">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Article 2.</w:t>
      </w:r>
      <w:r>
        <w:rPr>
          <w:rFonts w:ascii="Times New Roman" w:hAnsi="Times New Roman" w:cs="Times New Roman"/>
          <w:b/>
          <w:sz w:val="24"/>
          <w:szCs w:val="24"/>
        </w:rPr>
        <w:tab/>
        <w:t>Adoption, Amendment, Repeal, Severability.</w:t>
      </w:r>
    </w:p>
    <w:p w:rsidR="00726B11" w:rsidRDefault="00726B11" w:rsidP="003A5059">
      <w:pPr>
        <w:spacing w:line="240" w:lineRule="auto"/>
        <w:contextualSpacing/>
        <w:jc w:val="both"/>
        <w:rPr>
          <w:rFonts w:ascii="Times New Roman" w:hAnsi="Times New Roman" w:cs="Times New Roman"/>
          <w:b/>
          <w:sz w:val="24"/>
          <w:szCs w:val="24"/>
        </w:rPr>
      </w:pPr>
    </w:p>
    <w:p w:rsidR="003A5059" w:rsidRDefault="00726B11" w:rsidP="003A5059">
      <w:pPr>
        <w:autoSpaceDE w:val="0"/>
        <w:autoSpaceDN w:val="0"/>
        <w:adjustRightInd w:val="0"/>
        <w:spacing w:after="0" w:line="240" w:lineRule="auto"/>
        <w:ind w:left="720" w:hanging="720"/>
        <w:jc w:val="both"/>
        <w:rPr>
          <w:rFonts w:ascii="Times New Roman" w:eastAsia="Times New Roman" w:hAnsi="Times New Roman" w:cs="Times New Roman"/>
          <w:iCs/>
          <w:sz w:val="24"/>
          <w:szCs w:val="24"/>
        </w:rPr>
      </w:pPr>
      <w:r w:rsidRPr="00726B11">
        <w:rPr>
          <w:rFonts w:ascii="Times New Roman" w:eastAsia="Times New Roman" w:hAnsi="Times New Roman" w:cs="Times New Roman"/>
          <w:sz w:val="24"/>
          <w:szCs w:val="24"/>
        </w:rPr>
        <w:t xml:space="preserve">2.01.  </w:t>
      </w:r>
      <w:r w:rsidRPr="00726B11">
        <w:rPr>
          <w:rFonts w:ascii="Times New Roman" w:eastAsia="Times New Roman" w:hAnsi="Times New Roman" w:cs="Times New Roman"/>
          <w:sz w:val="24"/>
          <w:szCs w:val="24"/>
        </w:rPr>
        <w:tab/>
      </w:r>
      <w:r w:rsidRPr="00726B11">
        <w:rPr>
          <w:rFonts w:ascii="Times New Roman" w:eastAsia="Times New Roman" w:hAnsi="Times New Roman" w:cs="Times New Roman"/>
          <w:i/>
          <w:iCs/>
          <w:sz w:val="24"/>
          <w:szCs w:val="24"/>
        </w:rPr>
        <w:t>Adoption</w:t>
      </w:r>
      <w:r w:rsidRPr="00726B11">
        <w:rPr>
          <w:rFonts w:ascii="Times New Roman" w:eastAsia="Times New Roman" w:hAnsi="Times New Roman" w:cs="Times New Roman"/>
          <w:iCs/>
          <w:sz w:val="24"/>
          <w:szCs w:val="24"/>
        </w:rPr>
        <w:t xml:space="preserve">.  </w:t>
      </w:r>
      <w:r w:rsidR="003A5059">
        <w:rPr>
          <w:rFonts w:ascii="Times New Roman" w:eastAsia="Times New Roman" w:hAnsi="Times New Roman" w:cs="Times New Roman"/>
          <w:iCs/>
          <w:sz w:val="24"/>
          <w:szCs w:val="24"/>
        </w:rPr>
        <w:t>This Ordinance is adopted by resolution #</w:t>
      </w:r>
      <w:r w:rsidR="001442F8">
        <w:rPr>
          <w:rFonts w:ascii="Times New Roman" w:eastAsia="Times New Roman" w:hAnsi="Times New Roman" w:cs="Times New Roman"/>
          <w:iCs/>
          <w:sz w:val="24"/>
          <w:szCs w:val="24"/>
        </w:rPr>
        <w:t>15-0225-</w:t>
      </w:r>
      <w:r w:rsidR="00AD72AE">
        <w:rPr>
          <w:rFonts w:ascii="Times New Roman" w:eastAsia="Times New Roman" w:hAnsi="Times New Roman" w:cs="Times New Roman"/>
          <w:iCs/>
          <w:sz w:val="24"/>
          <w:szCs w:val="24"/>
        </w:rPr>
        <w:t>051</w:t>
      </w:r>
      <w:r w:rsidR="003A5059">
        <w:rPr>
          <w:rFonts w:ascii="Times New Roman" w:eastAsia="Times New Roman" w:hAnsi="Times New Roman" w:cs="Times New Roman"/>
          <w:iCs/>
          <w:sz w:val="24"/>
          <w:szCs w:val="24"/>
        </w:rPr>
        <w:t>, which repeals resolution #11-0504-143 and replaces Ordinance #11-600-02 with this Ordinance.</w:t>
      </w:r>
    </w:p>
    <w:p w:rsidR="003A5059" w:rsidRDefault="003A5059" w:rsidP="003A5059">
      <w:pPr>
        <w:autoSpaceDE w:val="0"/>
        <w:autoSpaceDN w:val="0"/>
        <w:adjustRightInd w:val="0"/>
        <w:spacing w:after="0" w:line="240" w:lineRule="auto"/>
        <w:ind w:left="720" w:hanging="720"/>
        <w:jc w:val="both"/>
        <w:rPr>
          <w:rFonts w:ascii="Times New Roman" w:eastAsia="Times New Roman" w:hAnsi="Times New Roman" w:cs="Times New Roman"/>
          <w:iCs/>
          <w:sz w:val="24"/>
          <w:szCs w:val="24"/>
        </w:rPr>
      </w:pPr>
    </w:p>
    <w:p w:rsidR="00726B11" w:rsidRPr="00726B11" w:rsidRDefault="00726B11" w:rsidP="003A5059">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726B11">
        <w:rPr>
          <w:rFonts w:ascii="Times New Roman" w:eastAsia="Times New Roman" w:hAnsi="Times New Roman" w:cs="Times New Roman"/>
          <w:sz w:val="24"/>
          <w:szCs w:val="24"/>
        </w:rPr>
        <w:t xml:space="preserve">2.02.  </w:t>
      </w:r>
      <w:r w:rsidRPr="00726B11">
        <w:rPr>
          <w:rFonts w:ascii="Times New Roman" w:eastAsia="Times New Roman" w:hAnsi="Times New Roman" w:cs="Times New Roman"/>
          <w:sz w:val="24"/>
          <w:szCs w:val="24"/>
        </w:rPr>
        <w:tab/>
      </w:r>
      <w:r w:rsidRPr="00726B11">
        <w:rPr>
          <w:rFonts w:ascii="Times New Roman" w:eastAsia="Times New Roman" w:hAnsi="Times New Roman" w:cs="Times New Roman"/>
          <w:i/>
          <w:iCs/>
          <w:sz w:val="24"/>
          <w:szCs w:val="24"/>
        </w:rPr>
        <w:t>Amendment.</w:t>
      </w:r>
      <w:r w:rsidRPr="00726B11">
        <w:rPr>
          <w:rFonts w:ascii="Times New Roman" w:eastAsia="Times New Roman" w:hAnsi="Times New Roman" w:cs="Times New Roman"/>
          <w:sz w:val="24"/>
          <w:szCs w:val="24"/>
        </w:rPr>
        <w:t xml:space="preserve">  This Ordinance may be amended in accordance with the procedures set forth in the Administrative Procedures Act, Ordinance #04-100-07.</w:t>
      </w:r>
    </w:p>
    <w:p w:rsidR="00726B11" w:rsidRPr="00726B11" w:rsidRDefault="00726B11" w:rsidP="003A5059">
      <w:pPr>
        <w:autoSpaceDE w:val="0"/>
        <w:autoSpaceDN w:val="0"/>
        <w:adjustRightInd w:val="0"/>
        <w:spacing w:after="0" w:line="240" w:lineRule="auto"/>
        <w:jc w:val="both"/>
        <w:rPr>
          <w:rFonts w:ascii="Times New Roman" w:eastAsia="Times New Roman" w:hAnsi="Times New Roman" w:cs="Times New Roman"/>
          <w:sz w:val="24"/>
          <w:szCs w:val="24"/>
        </w:rPr>
      </w:pPr>
    </w:p>
    <w:p w:rsidR="00726B11" w:rsidRPr="00726B11" w:rsidRDefault="00726B11" w:rsidP="003A5059">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726B11">
        <w:rPr>
          <w:rFonts w:ascii="Times New Roman" w:eastAsia="Times New Roman" w:hAnsi="Times New Roman" w:cs="Times New Roman"/>
          <w:sz w:val="24"/>
          <w:szCs w:val="24"/>
        </w:rPr>
        <w:t xml:space="preserve">2.03.  </w:t>
      </w:r>
      <w:r w:rsidRPr="00726B11">
        <w:rPr>
          <w:rFonts w:ascii="Times New Roman" w:eastAsia="Times New Roman" w:hAnsi="Times New Roman" w:cs="Times New Roman"/>
          <w:sz w:val="24"/>
          <w:szCs w:val="24"/>
        </w:rPr>
        <w:tab/>
      </w:r>
      <w:r w:rsidRPr="00726B11">
        <w:rPr>
          <w:rFonts w:ascii="Times New Roman" w:eastAsia="Times New Roman" w:hAnsi="Times New Roman" w:cs="Times New Roman"/>
          <w:i/>
          <w:sz w:val="24"/>
          <w:szCs w:val="24"/>
        </w:rPr>
        <w:t>Repeal</w:t>
      </w:r>
      <w:r w:rsidRPr="00726B11">
        <w:rPr>
          <w:rFonts w:ascii="Times New Roman" w:eastAsia="Times New Roman" w:hAnsi="Times New Roman" w:cs="Times New Roman"/>
          <w:sz w:val="24"/>
          <w:szCs w:val="24"/>
        </w:rPr>
        <w:t>.  This Ordinance may be repealed in accordance with the procedures set forth in the Administrative Procedures Act-Ordinances, Ordinance #04-100-07.</w:t>
      </w:r>
    </w:p>
    <w:p w:rsidR="00726B11" w:rsidRPr="00726B11" w:rsidRDefault="00726B11" w:rsidP="003A5059">
      <w:pPr>
        <w:autoSpaceDE w:val="0"/>
        <w:autoSpaceDN w:val="0"/>
        <w:adjustRightInd w:val="0"/>
        <w:spacing w:after="0" w:line="240" w:lineRule="auto"/>
        <w:jc w:val="both"/>
        <w:rPr>
          <w:rFonts w:ascii="Times New Roman" w:eastAsia="Times New Roman" w:hAnsi="Times New Roman" w:cs="Times New Roman"/>
          <w:sz w:val="24"/>
          <w:szCs w:val="24"/>
        </w:rPr>
      </w:pPr>
    </w:p>
    <w:p w:rsidR="00726B11" w:rsidRDefault="00726B11" w:rsidP="003A5059">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726B11">
        <w:rPr>
          <w:rFonts w:ascii="Times New Roman" w:eastAsia="Times New Roman" w:hAnsi="Times New Roman" w:cs="Times New Roman"/>
          <w:sz w:val="24"/>
          <w:szCs w:val="24"/>
        </w:rPr>
        <w:t xml:space="preserve">2.04.  </w:t>
      </w:r>
      <w:r w:rsidRPr="00726B11">
        <w:rPr>
          <w:rFonts w:ascii="Times New Roman" w:eastAsia="Times New Roman" w:hAnsi="Times New Roman" w:cs="Times New Roman"/>
          <w:sz w:val="24"/>
          <w:szCs w:val="24"/>
        </w:rPr>
        <w:tab/>
      </w:r>
      <w:r w:rsidRPr="00726B11">
        <w:rPr>
          <w:rFonts w:ascii="Times New Roman" w:eastAsia="Times New Roman" w:hAnsi="Times New Roman" w:cs="Times New Roman"/>
          <w:i/>
          <w:iCs/>
          <w:sz w:val="24"/>
          <w:szCs w:val="24"/>
        </w:rPr>
        <w:t xml:space="preserve">Severability.  </w:t>
      </w:r>
      <w:r w:rsidRPr="00726B11">
        <w:rPr>
          <w:rFonts w:ascii="Times New Roman" w:eastAsia="Times New Roman" w:hAnsi="Times New Roman" w:cs="Times New Roman"/>
          <w:sz w:val="24"/>
          <w:szCs w:val="24"/>
        </w:rPr>
        <w:t>If any provision of this Ordinance or its application to any person or circumstance is held invalid, the invalidity does not affect other provisions or applications of this Ordinance which can be given effect without the invalid provision or application, and to this end the provisions of this Ordinance are severable.</w:t>
      </w:r>
    </w:p>
    <w:p w:rsidR="003A5059" w:rsidRDefault="003A5059" w:rsidP="003A5059">
      <w:pPr>
        <w:autoSpaceDE w:val="0"/>
        <w:autoSpaceDN w:val="0"/>
        <w:adjustRightInd w:val="0"/>
        <w:spacing w:after="0" w:line="240" w:lineRule="auto"/>
        <w:ind w:left="720" w:hanging="720"/>
        <w:jc w:val="both"/>
        <w:rPr>
          <w:ins w:id="1" w:author="Shayne Machen" w:date="2016-02-16T08:56:00Z"/>
          <w:rFonts w:ascii="Times New Roman" w:eastAsia="Times New Roman" w:hAnsi="Times New Roman" w:cs="Times New Roman"/>
          <w:sz w:val="24"/>
          <w:szCs w:val="24"/>
        </w:rPr>
      </w:pPr>
    </w:p>
    <w:p w:rsidR="00130153" w:rsidRDefault="00130153" w:rsidP="003A5059">
      <w:pPr>
        <w:autoSpaceDE w:val="0"/>
        <w:autoSpaceDN w:val="0"/>
        <w:adjustRightInd w:val="0"/>
        <w:spacing w:after="0" w:line="240" w:lineRule="auto"/>
        <w:ind w:left="720" w:hanging="720"/>
        <w:jc w:val="both"/>
        <w:rPr>
          <w:ins w:id="2" w:author="Shayne Machen" w:date="2016-02-16T08:56:00Z"/>
          <w:rFonts w:ascii="Times New Roman" w:eastAsia="Times New Roman" w:hAnsi="Times New Roman" w:cs="Times New Roman"/>
          <w:sz w:val="24"/>
          <w:szCs w:val="24"/>
        </w:rPr>
      </w:pPr>
    </w:p>
    <w:p w:rsidR="00130153" w:rsidRDefault="00130153" w:rsidP="003A5059">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3A5059" w:rsidRDefault="003A5059" w:rsidP="003A5059">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Article 3.</w:t>
      </w:r>
      <w:r>
        <w:rPr>
          <w:rFonts w:ascii="Times New Roman" w:eastAsia="Times New Roman" w:hAnsi="Times New Roman" w:cs="Times New Roman"/>
          <w:b/>
          <w:sz w:val="24"/>
          <w:szCs w:val="24"/>
        </w:rPr>
        <w:tab/>
        <w:t>Definitions.</w:t>
      </w:r>
    </w:p>
    <w:p w:rsidR="003A5059" w:rsidRDefault="003A5059" w:rsidP="003A5059">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3A5059" w:rsidRPr="003A5059" w:rsidRDefault="003A5059" w:rsidP="003A5059">
      <w:pPr>
        <w:spacing w:line="240" w:lineRule="auto"/>
        <w:ind w:left="720" w:hanging="720"/>
        <w:contextualSpacing/>
        <w:jc w:val="both"/>
        <w:rPr>
          <w:rFonts w:ascii="Times New Roman" w:hAnsi="Times New Roman" w:cs="Times New Roman"/>
          <w:sz w:val="24"/>
          <w:szCs w:val="24"/>
        </w:rPr>
      </w:pPr>
      <w:r w:rsidRPr="003A5059">
        <w:rPr>
          <w:rFonts w:ascii="Times New Roman" w:hAnsi="Times New Roman" w:cs="Times New Roman"/>
          <w:sz w:val="24"/>
          <w:szCs w:val="24"/>
        </w:rPr>
        <w:t>3.01.</w:t>
      </w:r>
      <w:r w:rsidRPr="003A5059">
        <w:rPr>
          <w:rFonts w:ascii="Times New Roman" w:hAnsi="Times New Roman" w:cs="Times New Roman"/>
          <w:sz w:val="24"/>
          <w:szCs w:val="24"/>
        </w:rPr>
        <w:tab/>
      </w:r>
      <w:r w:rsidRPr="003A5059">
        <w:rPr>
          <w:rFonts w:ascii="Times New Roman" w:hAnsi="Times New Roman" w:cs="Times New Roman"/>
          <w:i/>
          <w:sz w:val="24"/>
          <w:szCs w:val="24"/>
        </w:rPr>
        <w:t>General</w:t>
      </w:r>
      <w:r w:rsidRPr="003A5059">
        <w:rPr>
          <w:rFonts w:ascii="Times New Roman" w:hAnsi="Times New Roman" w:cs="Times New Roman"/>
          <w:sz w:val="24"/>
          <w:szCs w:val="24"/>
        </w:rPr>
        <w:t xml:space="preserve">. As used in this Ordinance, except where otherwise specifically provided or the context otherwise requires, the following terms and expressions shall have the meanings defined in this Article. Use of the word “shall” is always mandatory and not merely advisory. </w:t>
      </w:r>
    </w:p>
    <w:p w:rsidR="003A5059" w:rsidRPr="003A5059" w:rsidRDefault="003A5059" w:rsidP="003A5059">
      <w:pPr>
        <w:spacing w:line="240" w:lineRule="auto"/>
        <w:ind w:left="720" w:hanging="720"/>
        <w:contextualSpacing/>
        <w:jc w:val="both"/>
        <w:rPr>
          <w:rFonts w:ascii="Times New Roman" w:hAnsi="Times New Roman" w:cs="Times New Roman"/>
          <w:sz w:val="24"/>
          <w:szCs w:val="24"/>
        </w:rPr>
      </w:pPr>
    </w:p>
    <w:p w:rsidR="00A40614" w:rsidRDefault="00A40614" w:rsidP="00A40614">
      <w:pPr>
        <w:spacing w:line="240" w:lineRule="auto"/>
        <w:ind w:left="720" w:hanging="720"/>
        <w:contextualSpacing/>
        <w:jc w:val="both"/>
        <w:rPr>
          <w:rFonts w:ascii="Times New Roman" w:hAnsi="Times New Roman" w:cs="Times New Roman"/>
          <w:sz w:val="24"/>
          <w:szCs w:val="24"/>
        </w:rPr>
      </w:pPr>
      <w:r w:rsidRPr="003A5059">
        <w:rPr>
          <w:rFonts w:ascii="Times New Roman" w:hAnsi="Times New Roman" w:cs="Times New Roman"/>
          <w:sz w:val="24"/>
          <w:szCs w:val="24"/>
        </w:rPr>
        <w:t>3.</w:t>
      </w:r>
      <w:r w:rsidR="004B6CD1">
        <w:rPr>
          <w:rFonts w:ascii="Times New Roman" w:hAnsi="Times New Roman" w:cs="Times New Roman"/>
          <w:sz w:val="24"/>
          <w:szCs w:val="24"/>
        </w:rPr>
        <w:t>03</w:t>
      </w:r>
      <w:r w:rsidRPr="003A5059">
        <w:rPr>
          <w:rFonts w:ascii="Times New Roman" w:hAnsi="Times New Roman" w:cs="Times New Roman"/>
          <w:sz w:val="24"/>
          <w:szCs w:val="24"/>
        </w:rPr>
        <w:tab/>
      </w:r>
      <w:r>
        <w:rPr>
          <w:rFonts w:ascii="Times New Roman" w:hAnsi="Times New Roman" w:cs="Times New Roman"/>
          <w:i/>
          <w:sz w:val="24"/>
          <w:szCs w:val="24"/>
        </w:rPr>
        <w:t>Federally-Recognized Indian</w:t>
      </w:r>
      <w:r w:rsidRPr="003A5059">
        <w:rPr>
          <w:rFonts w:ascii="Times New Roman" w:hAnsi="Times New Roman" w:cs="Times New Roman"/>
          <w:i/>
          <w:sz w:val="24"/>
          <w:szCs w:val="24"/>
        </w:rPr>
        <w:t xml:space="preserve"> Tribe</w:t>
      </w:r>
      <w:r w:rsidRPr="003A5059">
        <w:rPr>
          <w:rFonts w:ascii="Times New Roman" w:hAnsi="Times New Roman" w:cs="Times New Roman"/>
          <w:sz w:val="24"/>
          <w:szCs w:val="24"/>
        </w:rPr>
        <w:t xml:space="preserve"> means any Indian tribe, band, nation, or other organized group or community, which is recognized as eligible for the special programs and services provided by the United States to Indians because of their status as Indians, and that is listed in the most recent Federal Register prepared pursuant to 25 USC §83.5(a).</w:t>
      </w:r>
    </w:p>
    <w:p w:rsidR="00A40614" w:rsidRDefault="00A40614" w:rsidP="00A40614">
      <w:pPr>
        <w:spacing w:line="240" w:lineRule="auto"/>
        <w:ind w:left="720" w:hanging="720"/>
        <w:contextualSpacing/>
        <w:jc w:val="both"/>
        <w:rPr>
          <w:rFonts w:ascii="Times New Roman" w:hAnsi="Times New Roman" w:cs="Times New Roman"/>
          <w:sz w:val="24"/>
          <w:szCs w:val="24"/>
        </w:rPr>
      </w:pPr>
    </w:p>
    <w:p w:rsidR="003A5059" w:rsidRPr="003A5059" w:rsidRDefault="003A5059" w:rsidP="003A5059">
      <w:pPr>
        <w:spacing w:line="240" w:lineRule="auto"/>
        <w:ind w:left="720" w:hanging="720"/>
        <w:contextualSpacing/>
        <w:jc w:val="both"/>
        <w:rPr>
          <w:rFonts w:ascii="Times New Roman" w:hAnsi="Times New Roman" w:cs="Times New Roman"/>
          <w:sz w:val="24"/>
          <w:szCs w:val="24"/>
        </w:rPr>
      </w:pPr>
      <w:r w:rsidRPr="003A5059">
        <w:rPr>
          <w:rFonts w:ascii="Times New Roman" w:hAnsi="Times New Roman" w:cs="Times New Roman"/>
          <w:sz w:val="24"/>
          <w:szCs w:val="24"/>
        </w:rPr>
        <w:t>3.</w:t>
      </w:r>
      <w:r w:rsidR="004B6CD1">
        <w:rPr>
          <w:rFonts w:ascii="Times New Roman" w:hAnsi="Times New Roman" w:cs="Times New Roman"/>
          <w:sz w:val="24"/>
          <w:szCs w:val="24"/>
        </w:rPr>
        <w:t>04</w:t>
      </w:r>
      <w:r w:rsidRPr="003A5059">
        <w:rPr>
          <w:rFonts w:ascii="Times New Roman" w:hAnsi="Times New Roman" w:cs="Times New Roman"/>
          <w:sz w:val="24"/>
          <w:szCs w:val="24"/>
        </w:rPr>
        <w:tab/>
      </w:r>
      <w:r w:rsidRPr="003A5059">
        <w:rPr>
          <w:rFonts w:ascii="Times New Roman" w:hAnsi="Times New Roman" w:cs="Times New Roman"/>
          <w:i/>
          <w:sz w:val="24"/>
          <w:szCs w:val="24"/>
        </w:rPr>
        <w:t>Indian Preference</w:t>
      </w:r>
      <w:r w:rsidRPr="003A5059">
        <w:rPr>
          <w:rFonts w:ascii="Times New Roman" w:hAnsi="Times New Roman" w:cs="Times New Roman"/>
          <w:sz w:val="24"/>
          <w:szCs w:val="24"/>
        </w:rPr>
        <w:t xml:space="preserve"> means the practice of using an individual’s membership in a federally recognized Indian tribe as the determinative factor in taking an employment action.</w:t>
      </w:r>
    </w:p>
    <w:p w:rsidR="003A5059" w:rsidRDefault="003A5059" w:rsidP="003A5059">
      <w:pPr>
        <w:spacing w:line="240" w:lineRule="auto"/>
        <w:ind w:left="720" w:hanging="720"/>
        <w:contextualSpacing/>
        <w:jc w:val="both"/>
        <w:rPr>
          <w:rFonts w:ascii="Times New Roman" w:hAnsi="Times New Roman" w:cs="Times New Roman"/>
          <w:sz w:val="24"/>
          <w:szCs w:val="24"/>
        </w:rPr>
      </w:pPr>
    </w:p>
    <w:p w:rsidR="001D0C56" w:rsidRPr="001D0C56" w:rsidRDefault="001D0C56" w:rsidP="003A5059">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3.05.</w:t>
      </w:r>
      <w:r>
        <w:rPr>
          <w:rFonts w:ascii="Times New Roman" w:hAnsi="Times New Roman" w:cs="Times New Roman"/>
          <w:sz w:val="24"/>
          <w:szCs w:val="24"/>
        </w:rPr>
        <w:tab/>
      </w:r>
      <w:r>
        <w:rPr>
          <w:rFonts w:ascii="Times New Roman" w:hAnsi="Times New Roman" w:cs="Times New Roman"/>
          <w:i/>
          <w:sz w:val="24"/>
          <w:szCs w:val="24"/>
        </w:rPr>
        <w:t>Regular Employment</w:t>
      </w:r>
      <w:r>
        <w:rPr>
          <w:rFonts w:ascii="Times New Roman" w:hAnsi="Times New Roman" w:cs="Times New Roman"/>
          <w:sz w:val="24"/>
          <w:szCs w:val="24"/>
        </w:rPr>
        <w:t xml:space="preserve"> means non-exempt, regular </w:t>
      </w:r>
      <w:r w:rsidR="009C3676">
        <w:rPr>
          <w:rFonts w:ascii="Times New Roman" w:hAnsi="Times New Roman" w:cs="Times New Roman"/>
          <w:sz w:val="24"/>
          <w:szCs w:val="24"/>
        </w:rPr>
        <w:t xml:space="preserve">full- or part-time </w:t>
      </w:r>
      <w:r>
        <w:rPr>
          <w:rFonts w:ascii="Times New Roman" w:hAnsi="Times New Roman" w:cs="Times New Roman"/>
          <w:sz w:val="24"/>
          <w:szCs w:val="24"/>
        </w:rPr>
        <w:t xml:space="preserve">employment. It does </w:t>
      </w:r>
      <w:r w:rsidR="009C3676">
        <w:rPr>
          <w:rFonts w:ascii="Times New Roman" w:hAnsi="Times New Roman" w:cs="Times New Roman"/>
          <w:sz w:val="24"/>
          <w:szCs w:val="24"/>
        </w:rPr>
        <w:t>not include full- or part-time</w:t>
      </w:r>
      <w:r>
        <w:rPr>
          <w:rFonts w:ascii="Times New Roman" w:hAnsi="Times New Roman" w:cs="Times New Roman"/>
          <w:sz w:val="24"/>
          <w:szCs w:val="24"/>
        </w:rPr>
        <w:t xml:space="preserve"> exempt employees whose employment is contingent on possession of a license to practice a particular profession, including, but not limited to, medical doctors, pharmacists, attorneys and accountants.</w:t>
      </w:r>
    </w:p>
    <w:p w:rsidR="001D0C56" w:rsidRDefault="001D0C56" w:rsidP="003A5059">
      <w:pPr>
        <w:spacing w:line="240" w:lineRule="auto"/>
        <w:ind w:left="720" w:hanging="720"/>
        <w:contextualSpacing/>
        <w:jc w:val="both"/>
        <w:rPr>
          <w:rFonts w:ascii="Times New Roman" w:hAnsi="Times New Roman" w:cs="Times New Roman"/>
          <w:sz w:val="24"/>
          <w:szCs w:val="24"/>
        </w:rPr>
      </w:pPr>
    </w:p>
    <w:p w:rsidR="00C81AC3" w:rsidRDefault="003A5059" w:rsidP="003A5059">
      <w:pPr>
        <w:spacing w:line="240" w:lineRule="auto"/>
        <w:ind w:left="720" w:hanging="720"/>
        <w:contextualSpacing/>
        <w:jc w:val="both"/>
        <w:rPr>
          <w:ins w:id="3" w:author="Shayne Machen" w:date="2016-02-16T09:07:00Z"/>
          <w:rFonts w:ascii="Times New Roman" w:hAnsi="Times New Roman" w:cs="Times New Roman"/>
          <w:sz w:val="24"/>
          <w:szCs w:val="24"/>
        </w:rPr>
      </w:pPr>
      <w:r w:rsidRPr="007A5F1C">
        <w:rPr>
          <w:rFonts w:ascii="Times New Roman" w:hAnsi="Times New Roman" w:cs="Times New Roman"/>
          <w:sz w:val="24"/>
          <w:szCs w:val="24"/>
        </w:rPr>
        <w:t>3.</w:t>
      </w:r>
      <w:r w:rsidR="004B6CD1" w:rsidRPr="007A5F1C">
        <w:rPr>
          <w:rFonts w:ascii="Times New Roman" w:hAnsi="Times New Roman" w:cs="Times New Roman"/>
          <w:sz w:val="24"/>
          <w:szCs w:val="24"/>
        </w:rPr>
        <w:t>0</w:t>
      </w:r>
      <w:r w:rsidR="001D0C56">
        <w:rPr>
          <w:rFonts w:ascii="Times New Roman" w:hAnsi="Times New Roman" w:cs="Times New Roman"/>
          <w:sz w:val="24"/>
          <w:szCs w:val="24"/>
        </w:rPr>
        <w:t>6.</w:t>
      </w:r>
      <w:r w:rsidRPr="007A5F1C">
        <w:rPr>
          <w:rFonts w:ascii="Times New Roman" w:hAnsi="Times New Roman" w:cs="Times New Roman"/>
          <w:sz w:val="24"/>
          <w:szCs w:val="24"/>
        </w:rPr>
        <w:tab/>
      </w:r>
      <w:ins w:id="4" w:author="Shayne Machen" w:date="2016-02-16T09:07:00Z">
        <w:r w:rsidR="00C81AC3">
          <w:rPr>
            <w:rFonts w:ascii="Times New Roman" w:hAnsi="Times New Roman" w:cs="Times New Roman"/>
            <w:i/>
            <w:sz w:val="24"/>
            <w:szCs w:val="24"/>
          </w:rPr>
          <w:t>Tribe</w:t>
        </w:r>
        <w:r w:rsidR="00C81AC3">
          <w:rPr>
            <w:rFonts w:ascii="Times New Roman" w:hAnsi="Times New Roman" w:cs="Times New Roman"/>
            <w:sz w:val="24"/>
            <w:szCs w:val="24"/>
          </w:rPr>
          <w:t xml:space="preserve"> shall mean the Little </w:t>
        </w:r>
        <w:r w:rsidR="00D2025E">
          <w:rPr>
            <w:rFonts w:ascii="Times New Roman" w:hAnsi="Times New Roman" w:cs="Times New Roman"/>
            <w:sz w:val="24"/>
            <w:szCs w:val="24"/>
          </w:rPr>
          <w:t>River Band of Ottawa Indians, including</w:t>
        </w:r>
        <w:r w:rsidR="00C81AC3">
          <w:rPr>
            <w:rFonts w:ascii="Times New Roman" w:hAnsi="Times New Roman" w:cs="Times New Roman"/>
            <w:sz w:val="24"/>
            <w:szCs w:val="24"/>
          </w:rPr>
          <w:t xml:space="preserve"> any and all </w:t>
        </w:r>
      </w:ins>
      <w:ins w:id="5" w:author="Shayne Machen" w:date="2016-02-16T09:08:00Z">
        <w:r w:rsidR="00D2025E">
          <w:rPr>
            <w:rFonts w:ascii="Times New Roman" w:hAnsi="Times New Roman" w:cs="Times New Roman"/>
            <w:sz w:val="24"/>
            <w:szCs w:val="24"/>
          </w:rPr>
          <w:t xml:space="preserve">of its </w:t>
        </w:r>
      </w:ins>
      <w:ins w:id="6" w:author="Shayne Machen" w:date="2016-02-16T09:07:00Z">
        <w:r w:rsidR="00C81AC3">
          <w:rPr>
            <w:rFonts w:ascii="Times New Roman" w:hAnsi="Times New Roman" w:cs="Times New Roman"/>
            <w:sz w:val="24"/>
            <w:szCs w:val="24"/>
          </w:rPr>
          <w:t>enterprise</w:t>
        </w:r>
      </w:ins>
      <w:ins w:id="7" w:author="Shayne Machen" w:date="2016-02-16T09:08:00Z">
        <w:r w:rsidR="00D2025E">
          <w:rPr>
            <w:rFonts w:ascii="Times New Roman" w:hAnsi="Times New Roman" w:cs="Times New Roman"/>
            <w:sz w:val="24"/>
            <w:szCs w:val="24"/>
          </w:rPr>
          <w:t>s</w:t>
        </w:r>
      </w:ins>
      <w:ins w:id="8" w:author="Shayne Machen" w:date="2016-02-16T09:07:00Z">
        <w:r w:rsidR="00C81AC3">
          <w:rPr>
            <w:rFonts w:ascii="Times New Roman" w:hAnsi="Times New Roman" w:cs="Times New Roman"/>
            <w:sz w:val="24"/>
            <w:szCs w:val="24"/>
          </w:rPr>
          <w:t xml:space="preserve">. </w:t>
        </w:r>
      </w:ins>
    </w:p>
    <w:p w:rsidR="00C81AC3" w:rsidRPr="00D2025E" w:rsidRDefault="00C81AC3" w:rsidP="003A5059">
      <w:pPr>
        <w:spacing w:line="240" w:lineRule="auto"/>
        <w:ind w:left="720" w:hanging="720"/>
        <w:contextualSpacing/>
        <w:jc w:val="both"/>
        <w:rPr>
          <w:ins w:id="9" w:author="Shayne Machen" w:date="2016-02-16T09:07:00Z"/>
          <w:rFonts w:ascii="Times New Roman" w:hAnsi="Times New Roman" w:cs="Times New Roman"/>
          <w:sz w:val="24"/>
          <w:szCs w:val="24"/>
        </w:rPr>
      </w:pPr>
    </w:p>
    <w:p w:rsidR="003A5059" w:rsidRDefault="00C81AC3">
      <w:pPr>
        <w:spacing w:line="240" w:lineRule="auto"/>
        <w:contextualSpacing/>
        <w:jc w:val="both"/>
        <w:rPr>
          <w:rFonts w:ascii="Times New Roman" w:hAnsi="Times New Roman" w:cs="Times New Roman"/>
          <w:sz w:val="24"/>
          <w:szCs w:val="24"/>
        </w:rPr>
        <w:pPrChange w:id="10" w:author="Shayne Machen" w:date="2016-02-16T09:07:00Z">
          <w:pPr>
            <w:spacing w:line="240" w:lineRule="auto"/>
            <w:ind w:left="720" w:hanging="720"/>
            <w:contextualSpacing/>
            <w:jc w:val="both"/>
          </w:pPr>
        </w:pPrChange>
      </w:pPr>
      <w:ins w:id="11" w:author="Shayne Machen" w:date="2016-02-16T09:08:00Z">
        <w:r w:rsidRPr="00D2025E">
          <w:rPr>
            <w:rFonts w:ascii="Times New Roman" w:hAnsi="Times New Roman" w:cs="Times New Roman"/>
            <w:sz w:val="24"/>
            <w:szCs w:val="24"/>
          </w:rPr>
          <w:t>3.07</w:t>
        </w:r>
        <w:r w:rsidRPr="00D2025E">
          <w:rPr>
            <w:rFonts w:ascii="Times New Roman" w:hAnsi="Times New Roman" w:cs="Times New Roman"/>
            <w:sz w:val="24"/>
            <w:szCs w:val="24"/>
          </w:rPr>
          <w:tab/>
        </w:r>
      </w:ins>
      <w:r w:rsidR="003A5059" w:rsidRPr="007A5F1C">
        <w:rPr>
          <w:rFonts w:ascii="Times New Roman" w:hAnsi="Times New Roman" w:cs="Times New Roman"/>
          <w:i/>
          <w:sz w:val="24"/>
          <w:szCs w:val="24"/>
        </w:rPr>
        <w:t xml:space="preserve">Tribal Descendant </w:t>
      </w:r>
      <w:r w:rsidR="007A5F1C" w:rsidRPr="007A5F1C">
        <w:rPr>
          <w:rFonts w:ascii="Times New Roman" w:hAnsi="Times New Roman" w:cs="Times New Roman"/>
          <w:sz w:val="24"/>
          <w:szCs w:val="24"/>
        </w:rPr>
        <w:t xml:space="preserve">means a person who is the first generation, biological issue of a Tribal </w:t>
      </w:r>
      <w:ins w:id="12" w:author="Shayne Machen" w:date="2016-02-16T09:08:00Z">
        <w:r>
          <w:rPr>
            <w:rFonts w:ascii="Times New Roman" w:hAnsi="Times New Roman" w:cs="Times New Roman"/>
            <w:sz w:val="24"/>
            <w:szCs w:val="24"/>
          </w:rPr>
          <w:tab/>
        </w:r>
      </w:ins>
      <w:r w:rsidR="007A5F1C" w:rsidRPr="007A5F1C">
        <w:rPr>
          <w:rFonts w:ascii="Times New Roman" w:hAnsi="Times New Roman" w:cs="Times New Roman"/>
          <w:sz w:val="24"/>
          <w:szCs w:val="24"/>
        </w:rPr>
        <w:t>Member of the Little River Band of Ottawa Indians.</w:t>
      </w:r>
    </w:p>
    <w:p w:rsidR="007A5F1C" w:rsidRDefault="007A5F1C" w:rsidP="003A5059">
      <w:pPr>
        <w:spacing w:line="240" w:lineRule="auto"/>
        <w:ind w:left="720" w:hanging="720"/>
        <w:contextualSpacing/>
        <w:jc w:val="both"/>
        <w:rPr>
          <w:rFonts w:ascii="Times New Roman" w:hAnsi="Times New Roman" w:cs="Times New Roman"/>
          <w:sz w:val="24"/>
          <w:szCs w:val="24"/>
        </w:rPr>
      </w:pPr>
    </w:p>
    <w:p w:rsidR="003A5059" w:rsidRPr="003A5059" w:rsidRDefault="003A5059" w:rsidP="003A5059">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w:t>
      </w:r>
      <w:r w:rsidR="004B6CD1">
        <w:rPr>
          <w:rFonts w:ascii="Times New Roman" w:hAnsi="Times New Roman" w:cs="Times New Roman"/>
          <w:sz w:val="24"/>
          <w:szCs w:val="24"/>
        </w:rPr>
        <w:t>0</w:t>
      </w:r>
      <w:ins w:id="13" w:author="Shayne Machen" w:date="2016-02-16T09:08:00Z">
        <w:r w:rsidR="00C81AC3">
          <w:rPr>
            <w:rFonts w:ascii="Times New Roman" w:hAnsi="Times New Roman" w:cs="Times New Roman"/>
            <w:sz w:val="24"/>
            <w:szCs w:val="24"/>
          </w:rPr>
          <w:t>8</w:t>
        </w:r>
      </w:ins>
      <w:del w:id="14" w:author="Shayne Machen" w:date="2016-02-16T09:08:00Z">
        <w:r w:rsidR="001D0C56" w:rsidDel="00C81AC3">
          <w:rPr>
            <w:rFonts w:ascii="Times New Roman" w:hAnsi="Times New Roman" w:cs="Times New Roman"/>
            <w:sz w:val="24"/>
            <w:szCs w:val="24"/>
          </w:rPr>
          <w:delText>7</w:delText>
        </w:r>
      </w:del>
      <w:r w:rsidR="001D0C5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Tribal Member</w:t>
      </w:r>
      <w:r>
        <w:rPr>
          <w:rFonts w:ascii="Times New Roman" w:hAnsi="Times New Roman" w:cs="Times New Roman"/>
          <w:sz w:val="24"/>
          <w:szCs w:val="24"/>
        </w:rPr>
        <w:t xml:space="preserve"> means an individual who is enrolled in the Little River Band of Ottawa Indians, or who held such membership at the time of his or her death.</w:t>
      </w:r>
    </w:p>
    <w:p w:rsidR="003A5059" w:rsidRDefault="003A5059" w:rsidP="003A5059">
      <w:pPr>
        <w:spacing w:line="240" w:lineRule="auto"/>
        <w:ind w:left="720" w:hanging="720"/>
        <w:contextualSpacing/>
        <w:jc w:val="both"/>
        <w:rPr>
          <w:rFonts w:ascii="Times New Roman" w:hAnsi="Times New Roman" w:cs="Times New Roman"/>
          <w:sz w:val="24"/>
          <w:szCs w:val="24"/>
        </w:rPr>
      </w:pPr>
    </w:p>
    <w:p w:rsidR="003A5059" w:rsidRPr="003A5059" w:rsidRDefault="003A5059" w:rsidP="003A5059">
      <w:pPr>
        <w:spacing w:line="240" w:lineRule="auto"/>
        <w:ind w:left="720" w:hanging="720"/>
        <w:contextualSpacing/>
        <w:jc w:val="both"/>
        <w:rPr>
          <w:rFonts w:ascii="Times New Roman" w:hAnsi="Times New Roman" w:cs="Times New Roman"/>
          <w:sz w:val="24"/>
          <w:szCs w:val="24"/>
        </w:rPr>
      </w:pPr>
      <w:del w:id="15" w:author="Shayne Machen" w:date="2016-02-16T09:08:00Z">
        <w:r w:rsidDel="00C81AC3">
          <w:rPr>
            <w:rFonts w:ascii="Times New Roman" w:hAnsi="Times New Roman" w:cs="Times New Roman"/>
            <w:sz w:val="24"/>
            <w:szCs w:val="24"/>
          </w:rPr>
          <w:delText>3</w:delText>
        </w:r>
      </w:del>
      <w:ins w:id="16" w:author="Shayne Machen" w:date="2016-02-16T09:08:00Z">
        <w:r w:rsidR="00C81AC3">
          <w:rPr>
            <w:rFonts w:ascii="Times New Roman" w:hAnsi="Times New Roman" w:cs="Times New Roman"/>
            <w:sz w:val="24"/>
            <w:szCs w:val="24"/>
          </w:rPr>
          <w:t>3.</w:t>
        </w:r>
      </w:ins>
      <w:del w:id="17" w:author="Shayne Machen" w:date="2016-02-16T09:08:00Z">
        <w:r w:rsidDel="00C81AC3">
          <w:rPr>
            <w:rFonts w:ascii="Times New Roman" w:hAnsi="Times New Roman" w:cs="Times New Roman"/>
            <w:sz w:val="24"/>
            <w:szCs w:val="24"/>
          </w:rPr>
          <w:delText>.</w:delText>
        </w:r>
        <w:r w:rsidR="004B6CD1" w:rsidDel="00C81AC3">
          <w:rPr>
            <w:rFonts w:ascii="Times New Roman" w:hAnsi="Times New Roman" w:cs="Times New Roman"/>
            <w:sz w:val="24"/>
            <w:szCs w:val="24"/>
          </w:rPr>
          <w:delText>0</w:delText>
        </w:r>
        <w:r w:rsidR="001D0C56" w:rsidDel="00C81AC3">
          <w:rPr>
            <w:rFonts w:ascii="Times New Roman" w:hAnsi="Times New Roman" w:cs="Times New Roman"/>
            <w:sz w:val="24"/>
            <w:szCs w:val="24"/>
          </w:rPr>
          <w:delText>8</w:delText>
        </w:r>
      </w:del>
      <w:ins w:id="18" w:author="Shayne Machen" w:date="2016-02-16T09:08:00Z">
        <w:r w:rsidR="00C81AC3">
          <w:rPr>
            <w:rFonts w:ascii="Times New Roman" w:hAnsi="Times New Roman" w:cs="Times New Roman"/>
            <w:sz w:val="24"/>
            <w:szCs w:val="24"/>
          </w:rPr>
          <w:t>09</w:t>
        </w:r>
      </w:ins>
      <w:r w:rsidR="001D0C5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Tribal Spouse</w:t>
      </w:r>
      <w:r>
        <w:rPr>
          <w:rFonts w:ascii="Times New Roman" w:hAnsi="Times New Roman" w:cs="Times New Roman"/>
          <w:sz w:val="24"/>
          <w:szCs w:val="24"/>
        </w:rPr>
        <w:t xml:space="preserve"> means an individual who, at the time of application for employment, is married to a Tribal Member, as evidenced by a current and valid marriage license. This definition includes surviving spouses of Tribal Members until remarriage.</w:t>
      </w:r>
    </w:p>
    <w:p w:rsidR="003A5059" w:rsidRDefault="003A5059" w:rsidP="003A5059">
      <w:pPr>
        <w:spacing w:line="240" w:lineRule="auto"/>
        <w:ind w:left="720" w:hanging="720"/>
        <w:contextualSpacing/>
        <w:jc w:val="both"/>
        <w:rPr>
          <w:rFonts w:ascii="Times New Roman" w:hAnsi="Times New Roman" w:cs="Times New Roman"/>
          <w:sz w:val="24"/>
          <w:szCs w:val="24"/>
        </w:rPr>
      </w:pPr>
    </w:p>
    <w:p w:rsidR="003A5059" w:rsidRDefault="003A5059" w:rsidP="003A5059">
      <w:pPr>
        <w:spacing w:line="240" w:lineRule="auto"/>
        <w:ind w:left="720" w:hanging="720"/>
        <w:contextualSpacing/>
        <w:jc w:val="both"/>
        <w:rPr>
          <w:rFonts w:ascii="Times New Roman" w:hAnsi="Times New Roman" w:cs="Times New Roman"/>
          <w:b/>
          <w:sz w:val="24"/>
          <w:szCs w:val="24"/>
        </w:rPr>
      </w:pPr>
      <w:r>
        <w:rPr>
          <w:rFonts w:ascii="Times New Roman" w:hAnsi="Times New Roman" w:cs="Times New Roman"/>
          <w:b/>
          <w:sz w:val="24"/>
          <w:szCs w:val="24"/>
        </w:rPr>
        <w:t>Article 4.</w:t>
      </w:r>
      <w:r>
        <w:rPr>
          <w:rFonts w:ascii="Times New Roman" w:hAnsi="Times New Roman" w:cs="Times New Roman"/>
          <w:b/>
          <w:sz w:val="24"/>
          <w:szCs w:val="24"/>
        </w:rPr>
        <w:tab/>
        <w:t>Application of Preference.</w:t>
      </w:r>
    </w:p>
    <w:p w:rsidR="003A5059" w:rsidRDefault="003A5059" w:rsidP="003A5059">
      <w:pPr>
        <w:spacing w:line="240" w:lineRule="auto"/>
        <w:ind w:left="720" w:hanging="720"/>
        <w:contextualSpacing/>
        <w:jc w:val="both"/>
        <w:rPr>
          <w:rFonts w:ascii="Times New Roman" w:hAnsi="Times New Roman" w:cs="Times New Roman"/>
          <w:b/>
          <w:sz w:val="24"/>
          <w:szCs w:val="24"/>
        </w:rPr>
      </w:pPr>
    </w:p>
    <w:p w:rsidR="003A5059" w:rsidRDefault="003A5059" w:rsidP="003A5059">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4.01.</w:t>
      </w:r>
      <w:r>
        <w:rPr>
          <w:rFonts w:ascii="Times New Roman" w:hAnsi="Times New Roman" w:cs="Times New Roman"/>
          <w:sz w:val="24"/>
          <w:szCs w:val="24"/>
        </w:rPr>
        <w:tab/>
      </w:r>
      <w:r w:rsidR="00703BD8">
        <w:rPr>
          <w:rFonts w:ascii="Times New Roman" w:hAnsi="Times New Roman" w:cs="Times New Roman"/>
          <w:i/>
          <w:sz w:val="24"/>
          <w:szCs w:val="24"/>
        </w:rPr>
        <w:t>Regular Employment</w:t>
      </w:r>
      <w:r>
        <w:rPr>
          <w:rFonts w:ascii="Times New Roman" w:hAnsi="Times New Roman" w:cs="Times New Roman"/>
          <w:sz w:val="24"/>
          <w:szCs w:val="24"/>
        </w:rPr>
        <w:t xml:space="preserve">. </w:t>
      </w:r>
      <w:r w:rsidR="00D76112">
        <w:rPr>
          <w:rFonts w:ascii="Times New Roman" w:hAnsi="Times New Roman" w:cs="Times New Roman"/>
          <w:sz w:val="24"/>
          <w:szCs w:val="24"/>
        </w:rPr>
        <w:t>If a preference candidate is qualified for a</w:t>
      </w:r>
      <w:r w:rsidR="00703BD8">
        <w:rPr>
          <w:rFonts w:ascii="Times New Roman" w:hAnsi="Times New Roman" w:cs="Times New Roman"/>
          <w:sz w:val="24"/>
          <w:szCs w:val="24"/>
        </w:rPr>
        <w:t xml:space="preserve"> regular employment</w:t>
      </w:r>
      <w:r w:rsidR="00D76112">
        <w:rPr>
          <w:rFonts w:ascii="Times New Roman" w:hAnsi="Times New Roman" w:cs="Times New Roman"/>
          <w:sz w:val="24"/>
          <w:szCs w:val="24"/>
        </w:rPr>
        <w:t xml:space="preserve"> job position as posted, the Tribe shall offer</w:t>
      </w:r>
      <w:r w:rsidR="00703BD8">
        <w:rPr>
          <w:rFonts w:ascii="Times New Roman" w:hAnsi="Times New Roman" w:cs="Times New Roman"/>
          <w:sz w:val="24"/>
          <w:szCs w:val="24"/>
        </w:rPr>
        <w:t xml:space="preserve"> the position based on the following levels of preference:</w:t>
      </w:r>
    </w:p>
    <w:p w:rsidR="003A5059" w:rsidRDefault="003A5059" w:rsidP="003A5059">
      <w:pPr>
        <w:spacing w:line="240" w:lineRule="auto"/>
        <w:ind w:left="720" w:hanging="720"/>
        <w:contextualSpacing/>
        <w:jc w:val="both"/>
        <w:rPr>
          <w:rFonts w:ascii="Times New Roman" w:hAnsi="Times New Roman" w:cs="Times New Roman"/>
          <w:sz w:val="24"/>
          <w:szCs w:val="24"/>
        </w:rPr>
      </w:pPr>
    </w:p>
    <w:p w:rsidR="003A5059" w:rsidRDefault="003A5059" w:rsidP="003A5059">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First preference for hire shall be for Tribal Members;</w:t>
      </w:r>
    </w:p>
    <w:p w:rsidR="003A5059" w:rsidRDefault="003A5059" w:rsidP="003A5059">
      <w:pPr>
        <w:spacing w:line="240" w:lineRule="auto"/>
        <w:ind w:left="720" w:hanging="720"/>
        <w:contextualSpacing/>
        <w:jc w:val="both"/>
        <w:rPr>
          <w:rFonts w:ascii="Times New Roman" w:hAnsi="Times New Roman" w:cs="Times New Roman"/>
          <w:sz w:val="24"/>
          <w:szCs w:val="24"/>
        </w:rPr>
      </w:pPr>
    </w:p>
    <w:p w:rsidR="003A5059" w:rsidDel="005C012D" w:rsidRDefault="003A5059" w:rsidP="003A5059">
      <w:pPr>
        <w:spacing w:line="240" w:lineRule="auto"/>
        <w:ind w:left="1440" w:hanging="720"/>
        <w:contextualSpacing/>
        <w:jc w:val="both"/>
        <w:rPr>
          <w:del w:id="19" w:author="Shayne Machen" w:date="2016-02-09T13:42:00Z"/>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Second preference for hire shall be for Tribal Descendants, Tribal Spouses and members of all other federally recognized Indian tribes; and</w:t>
      </w:r>
    </w:p>
    <w:p w:rsidR="003A5059" w:rsidDel="005C012D" w:rsidRDefault="003A5059" w:rsidP="003A5059">
      <w:pPr>
        <w:spacing w:line="240" w:lineRule="auto"/>
        <w:ind w:left="1440" w:hanging="720"/>
        <w:contextualSpacing/>
        <w:jc w:val="both"/>
        <w:rPr>
          <w:del w:id="20" w:author="Shayne Machen" w:date="2016-02-09T13:42:00Z"/>
          <w:rFonts w:ascii="Times New Roman" w:hAnsi="Times New Roman" w:cs="Times New Roman"/>
          <w:sz w:val="24"/>
          <w:szCs w:val="24"/>
        </w:rPr>
      </w:pPr>
    </w:p>
    <w:p w:rsidR="003A5059" w:rsidDel="005C012D" w:rsidRDefault="003A5059" w:rsidP="00741DE1">
      <w:pPr>
        <w:spacing w:line="240" w:lineRule="auto"/>
        <w:contextualSpacing/>
        <w:jc w:val="both"/>
        <w:rPr>
          <w:del w:id="21" w:author="Shayne Machen" w:date="2016-02-09T13:40:00Z"/>
          <w:rFonts w:ascii="Times New Roman" w:hAnsi="Times New Roman" w:cs="Times New Roman"/>
          <w:sz w:val="24"/>
          <w:szCs w:val="24"/>
        </w:rPr>
      </w:pPr>
      <w:del w:id="22" w:author="Shayne Machen" w:date="2016-02-09T13:40:00Z">
        <w:r w:rsidDel="00F00491">
          <w:rPr>
            <w:rFonts w:ascii="Times New Roman" w:hAnsi="Times New Roman" w:cs="Times New Roman"/>
            <w:sz w:val="24"/>
            <w:szCs w:val="24"/>
          </w:rPr>
          <w:delText>c.</w:delText>
        </w:r>
        <w:r w:rsidDel="00F00491">
          <w:rPr>
            <w:rFonts w:ascii="Times New Roman" w:hAnsi="Times New Roman" w:cs="Times New Roman"/>
            <w:sz w:val="24"/>
            <w:szCs w:val="24"/>
          </w:rPr>
          <w:tab/>
          <w:delText>Final preference shall be for all other applicants.</w:delText>
        </w:r>
      </w:del>
    </w:p>
    <w:p w:rsidR="005C012D" w:rsidRDefault="005C012D" w:rsidP="005C012D">
      <w:pPr>
        <w:spacing w:line="240" w:lineRule="auto"/>
        <w:ind w:left="1440" w:hanging="720"/>
        <w:contextualSpacing/>
        <w:jc w:val="both"/>
        <w:rPr>
          <w:ins w:id="23" w:author="Shayne Machen" w:date="2016-02-09T13:42:00Z"/>
          <w:rFonts w:ascii="Times New Roman" w:hAnsi="Times New Roman" w:cs="Times New Roman"/>
          <w:sz w:val="24"/>
          <w:szCs w:val="24"/>
        </w:rPr>
      </w:pPr>
    </w:p>
    <w:p w:rsidR="006745F2" w:rsidRDefault="006745F2" w:rsidP="00741DE1">
      <w:pPr>
        <w:spacing w:line="240" w:lineRule="auto"/>
        <w:ind w:firstLine="720"/>
        <w:contextualSpacing/>
        <w:jc w:val="both"/>
        <w:rPr>
          <w:rFonts w:ascii="Times New Roman" w:hAnsi="Times New Roman" w:cs="Times New Roman"/>
          <w:sz w:val="24"/>
          <w:szCs w:val="24"/>
        </w:rPr>
      </w:pPr>
    </w:p>
    <w:p w:rsidR="0009008A" w:rsidRDefault="0009008A" w:rsidP="00A40614">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4.03.</w:t>
      </w:r>
      <w:r>
        <w:rPr>
          <w:rFonts w:ascii="Times New Roman" w:hAnsi="Times New Roman" w:cs="Times New Roman"/>
          <w:sz w:val="24"/>
          <w:szCs w:val="24"/>
        </w:rPr>
        <w:tab/>
      </w:r>
      <w:r w:rsidR="004B6CD1">
        <w:rPr>
          <w:rFonts w:ascii="Times New Roman" w:hAnsi="Times New Roman" w:cs="Times New Roman"/>
          <w:i/>
          <w:sz w:val="24"/>
          <w:szCs w:val="24"/>
        </w:rPr>
        <w:t>Notice of Preference</w:t>
      </w:r>
      <w:r>
        <w:rPr>
          <w:rFonts w:ascii="Times New Roman" w:hAnsi="Times New Roman" w:cs="Times New Roman"/>
          <w:sz w:val="24"/>
          <w:szCs w:val="24"/>
        </w:rPr>
        <w:t>. Each job description</w:t>
      </w:r>
      <w:r w:rsidR="00703BD8">
        <w:rPr>
          <w:rFonts w:ascii="Times New Roman" w:hAnsi="Times New Roman" w:cs="Times New Roman"/>
          <w:sz w:val="24"/>
          <w:szCs w:val="24"/>
        </w:rPr>
        <w:t xml:space="preserve"> for a regular employment position</w:t>
      </w:r>
      <w:ins w:id="24" w:author="Shayne Machen" w:date="2016-01-27T16:14:00Z">
        <w:r w:rsidR="00893FC2">
          <w:rPr>
            <w:rFonts w:ascii="Times New Roman" w:hAnsi="Times New Roman" w:cs="Times New Roman"/>
            <w:sz w:val="24"/>
            <w:szCs w:val="24"/>
          </w:rPr>
          <w:t xml:space="preserve"> that meet the qualifications listed</w:t>
        </w:r>
      </w:ins>
      <w:ins w:id="25" w:author="Shayne Machen" w:date="2016-01-27T16:15:00Z">
        <w:r w:rsidR="00893FC2">
          <w:rPr>
            <w:rFonts w:ascii="Times New Roman" w:hAnsi="Times New Roman" w:cs="Times New Roman"/>
            <w:sz w:val="24"/>
            <w:szCs w:val="24"/>
          </w:rPr>
          <w:t xml:space="preserve"> in section 3.05</w:t>
        </w:r>
      </w:ins>
      <w:ins w:id="26" w:author="Shayne Machen" w:date="2016-01-27T16:16:00Z">
        <w:r w:rsidR="00893FC2">
          <w:rPr>
            <w:rFonts w:ascii="Times New Roman" w:hAnsi="Times New Roman" w:cs="Times New Roman"/>
            <w:sz w:val="24"/>
            <w:szCs w:val="24"/>
          </w:rPr>
          <w:t xml:space="preserve"> or 4.05</w:t>
        </w:r>
      </w:ins>
      <w:ins w:id="27" w:author="Shayne Machen" w:date="2016-01-27T16:15:00Z">
        <w:r w:rsidR="00893FC2">
          <w:rPr>
            <w:rFonts w:ascii="Times New Roman" w:hAnsi="Times New Roman" w:cs="Times New Roman"/>
            <w:sz w:val="24"/>
            <w:szCs w:val="24"/>
          </w:rPr>
          <w:t xml:space="preserve"> of this ordinance,</w:t>
        </w:r>
      </w:ins>
      <w:r>
        <w:rPr>
          <w:rFonts w:ascii="Times New Roman" w:hAnsi="Times New Roman" w:cs="Times New Roman"/>
          <w:sz w:val="24"/>
          <w:szCs w:val="24"/>
        </w:rPr>
        <w:t xml:space="preserve"> shall contain a statement that Indian preference </w:t>
      </w:r>
      <w:r w:rsidR="00703BD8">
        <w:rPr>
          <w:rFonts w:ascii="Times New Roman" w:hAnsi="Times New Roman" w:cs="Times New Roman"/>
          <w:sz w:val="24"/>
          <w:szCs w:val="24"/>
        </w:rPr>
        <w:t>shall</w:t>
      </w:r>
      <w:r>
        <w:rPr>
          <w:rFonts w:ascii="Times New Roman" w:hAnsi="Times New Roman" w:cs="Times New Roman"/>
          <w:sz w:val="24"/>
          <w:szCs w:val="24"/>
        </w:rPr>
        <w:t xml:space="preserve"> apply. </w:t>
      </w:r>
    </w:p>
    <w:p w:rsidR="004B6CD1" w:rsidRDefault="004B6CD1" w:rsidP="00A40614">
      <w:pPr>
        <w:spacing w:line="240" w:lineRule="auto"/>
        <w:ind w:left="720" w:hanging="720"/>
        <w:contextualSpacing/>
        <w:jc w:val="both"/>
        <w:rPr>
          <w:rFonts w:ascii="Times New Roman" w:hAnsi="Times New Roman" w:cs="Times New Roman"/>
          <w:sz w:val="24"/>
          <w:szCs w:val="24"/>
        </w:rPr>
      </w:pPr>
    </w:p>
    <w:p w:rsidR="006745F2" w:rsidRDefault="00210024" w:rsidP="004B6CD1">
      <w:pPr>
        <w:ind w:left="720" w:hanging="720"/>
        <w:jc w:val="both"/>
        <w:rPr>
          <w:rFonts w:ascii="Times New Roman" w:hAnsi="Times New Roman" w:cs="Times New Roman"/>
          <w:sz w:val="24"/>
          <w:szCs w:val="24"/>
          <w:highlight w:val="yellow"/>
        </w:rPr>
      </w:pPr>
      <w:r w:rsidRPr="00210024">
        <w:rPr>
          <w:rFonts w:ascii="Times New Roman" w:hAnsi="Times New Roman" w:cs="Times New Roman"/>
          <w:sz w:val="24"/>
          <w:szCs w:val="24"/>
        </w:rPr>
        <w:t>4.04.</w:t>
      </w:r>
      <w:r w:rsidRPr="00210024">
        <w:rPr>
          <w:rFonts w:ascii="Times New Roman" w:hAnsi="Times New Roman" w:cs="Times New Roman"/>
          <w:sz w:val="24"/>
          <w:szCs w:val="24"/>
        </w:rPr>
        <w:tab/>
      </w:r>
      <w:r w:rsidRPr="00210024">
        <w:rPr>
          <w:rFonts w:ascii="Times New Roman" w:hAnsi="Times New Roman" w:cs="Times New Roman"/>
          <w:i/>
          <w:sz w:val="24"/>
          <w:szCs w:val="24"/>
        </w:rPr>
        <w:t>Grant-Funded Positions</w:t>
      </w:r>
      <w:r w:rsidRPr="00210024">
        <w:rPr>
          <w:rFonts w:ascii="Times New Roman" w:hAnsi="Times New Roman" w:cs="Times New Roman"/>
          <w:sz w:val="24"/>
          <w:szCs w:val="24"/>
        </w:rPr>
        <w:t>. In the event that hiring requirements for a grant-funded position contain preference requirements that conflict with this Ordinance, the conditions of the grant shall control.</w:t>
      </w:r>
    </w:p>
    <w:p w:rsidR="0019623B" w:rsidRDefault="00210024" w:rsidP="004B6CD1">
      <w:pPr>
        <w:ind w:left="720" w:hanging="720"/>
        <w:jc w:val="both"/>
        <w:rPr>
          <w:rFonts w:ascii="Times New Roman" w:hAnsi="Times New Roman"/>
          <w:color w:val="1F497D"/>
          <w:sz w:val="24"/>
          <w:szCs w:val="24"/>
        </w:rPr>
      </w:pPr>
      <w:r w:rsidRPr="001D0C56">
        <w:rPr>
          <w:rFonts w:ascii="Times New Roman" w:hAnsi="Times New Roman" w:cs="Times New Roman"/>
          <w:sz w:val="24"/>
          <w:szCs w:val="24"/>
        </w:rPr>
        <w:t>4.05</w:t>
      </w:r>
      <w:r w:rsidR="004B6CD1" w:rsidRPr="001D0C56">
        <w:rPr>
          <w:rFonts w:ascii="Times New Roman" w:hAnsi="Times New Roman" w:cs="Times New Roman"/>
          <w:sz w:val="24"/>
          <w:szCs w:val="24"/>
        </w:rPr>
        <w:t>.</w:t>
      </w:r>
      <w:r w:rsidR="004B6CD1" w:rsidRPr="001D0C56">
        <w:rPr>
          <w:rFonts w:ascii="Times New Roman" w:hAnsi="Times New Roman" w:cs="Times New Roman"/>
          <w:sz w:val="24"/>
          <w:szCs w:val="24"/>
        </w:rPr>
        <w:tab/>
      </w:r>
      <w:r w:rsidR="00703BD8">
        <w:rPr>
          <w:rFonts w:ascii="Times New Roman" w:hAnsi="Times New Roman" w:cs="Times New Roman"/>
          <w:i/>
          <w:sz w:val="24"/>
          <w:szCs w:val="24"/>
        </w:rPr>
        <w:t>Contract Employment Exempt</w:t>
      </w:r>
      <w:r w:rsidR="004B6CD1" w:rsidRPr="001D0C56">
        <w:rPr>
          <w:rFonts w:ascii="Times New Roman" w:hAnsi="Times New Roman" w:cs="Times New Roman"/>
          <w:i/>
          <w:sz w:val="24"/>
          <w:szCs w:val="24"/>
        </w:rPr>
        <w:t>.</w:t>
      </w:r>
      <w:r w:rsidR="00703BD8">
        <w:rPr>
          <w:rFonts w:ascii="Times New Roman" w:hAnsi="Times New Roman" w:cs="Times New Roman"/>
          <w:sz w:val="24"/>
          <w:szCs w:val="24"/>
        </w:rPr>
        <w:t xml:space="preserve"> This ordinance does not apply to job positions for full- or part-time exempt employees whose employment is contingent on possession of a license to practice a particular profession, including, but not limited to, medical doctors, pharmacists, attorneys and accountants.</w:t>
      </w:r>
    </w:p>
    <w:p w:rsidR="001A05F3" w:rsidRDefault="001A05F3" w:rsidP="005B4DED">
      <w:pPr>
        <w:spacing w:line="240" w:lineRule="auto"/>
        <w:jc w:val="both"/>
        <w:rPr>
          <w:ins w:id="28" w:author="Shayne Machen" w:date="2016-02-09T10:44:00Z"/>
          <w:rFonts w:ascii="Times New Roman" w:hAnsi="Times New Roman" w:cs="Times New Roman"/>
          <w:b/>
          <w:sz w:val="24"/>
          <w:szCs w:val="24"/>
        </w:rPr>
      </w:pPr>
      <w:ins w:id="29" w:author="Shayne Machen" w:date="2016-02-09T10:43:00Z">
        <w:r>
          <w:rPr>
            <w:rFonts w:ascii="Times New Roman" w:hAnsi="Times New Roman" w:cs="Times New Roman"/>
            <w:b/>
            <w:sz w:val="24"/>
            <w:szCs w:val="24"/>
          </w:rPr>
          <w:t>Article 5.</w:t>
        </w:r>
        <w:r>
          <w:rPr>
            <w:rFonts w:ascii="Times New Roman" w:hAnsi="Times New Roman" w:cs="Times New Roman"/>
            <w:b/>
            <w:sz w:val="24"/>
            <w:szCs w:val="24"/>
          </w:rPr>
          <w:tab/>
          <w:t xml:space="preserve">Applicability of Preference to </w:t>
        </w:r>
      </w:ins>
      <w:ins w:id="30" w:author="Shayne Machen" w:date="2016-02-09T10:44:00Z">
        <w:r>
          <w:rPr>
            <w:rFonts w:ascii="Times New Roman" w:hAnsi="Times New Roman" w:cs="Times New Roman"/>
            <w:b/>
            <w:sz w:val="24"/>
            <w:szCs w:val="24"/>
          </w:rPr>
          <w:t xml:space="preserve">Previously </w:t>
        </w:r>
      </w:ins>
      <w:ins w:id="31" w:author="Shayne Machen" w:date="2016-02-09T10:43:00Z">
        <w:r>
          <w:rPr>
            <w:rFonts w:ascii="Times New Roman" w:hAnsi="Times New Roman" w:cs="Times New Roman"/>
            <w:b/>
            <w:sz w:val="24"/>
            <w:szCs w:val="24"/>
          </w:rPr>
          <w:t xml:space="preserve">Terminated </w:t>
        </w:r>
      </w:ins>
      <w:ins w:id="32" w:author="Shayne Machen" w:date="2016-02-09T10:55:00Z">
        <w:r w:rsidR="00A776BF">
          <w:rPr>
            <w:rFonts w:ascii="Times New Roman" w:hAnsi="Times New Roman" w:cs="Times New Roman"/>
            <w:b/>
            <w:sz w:val="24"/>
            <w:szCs w:val="24"/>
          </w:rPr>
          <w:t>Employees</w:t>
        </w:r>
      </w:ins>
    </w:p>
    <w:p w:rsidR="00A042F5" w:rsidRPr="001F3235" w:rsidRDefault="00A776BF" w:rsidP="00130153">
      <w:pPr>
        <w:spacing w:line="240" w:lineRule="auto"/>
        <w:ind w:left="720" w:hanging="720"/>
        <w:jc w:val="both"/>
        <w:rPr>
          <w:ins w:id="33" w:author="Shayne Machen" w:date="2016-02-09T12:19:00Z"/>
          <w:rFonts w:ascii="Times New Roman" w:hAnsi="Times New Roman" w:cs="Times New Roman"/>
          <w:sz w:val="24"/>
          <w:szCs w:val="24"/>
        </w:rPr>
      </w:pPr>
      <w:ins w:id="34" w:author="Shayne Machen" w:date="2016-02-09T10:54:00Z">
        <w:r w:rsidRPr="001F3235">
          <w:rPr>
            <w:rFonts w:ascii="Times New Roman" w:hAnsi="Times New Roman" w:cs="Times New Roman"/>
            <w:sz w:val="24"/>
            <w:szCs w:val="24"/>
          </w:rPr>
          <w:t>5.01</w:t>
        </w:r>
      </w:ins>
      <w:ins w:id="35" w:author="Shayne Machen" w:date="2016-02-09T10:55:00Z">
        <w:r w:rsidRPr="001F3235">
          <w:rPr>
            <w:rFonts w:ascii="Times New Roman" w:hAnsi="Times New Roman" w:cs="Times New Roman"/>
            <w:sz w:val="24"/>
            <w:szCs w:val="24"/>
          </w:rPr>
          <w:t>.</w:t>
        </w:r>
        <w:r w:rsidRPr="001F3235">
          <w:rPr>
            <w:rFonts w:ascii="Times New Roman" w:hAnsi="Times New Roman" w:cs="Times New Roman"/>
            <w:sz w:val="24"/>
            <w:szCs w:val="24"/>
          </w:rPr>
          <w:tab/>
        </w:r>
      </w:ins>
      <w:ins w:id="36" w:author="Shayne Machen" w:date="2016-02-09T10:54:00Z">
        <w:r w:rsidRPr="001F3235">
          <w:rPr>
            <w:rFonts w:ascii="Times New Roman" w:hAnsi="Times New Roman" w:cs="Times New Roman"/>
            <w:sz w:val="24"/>
            <w:szCs w:val="24"/>
          </w:rPr>
          <w:t xml:space="preserve"> </w:t>
        </w:r>
      </w:ins>
      <w:ins w:id="37" w:author="Shayne Machen" w:date="2016-02-09T12:17:00Z">
        <w:r w:rsidR="00A042F5" w:rsidRPr="001F3235">
          <w:rPr>
            <w:rFonts w:ascii="Times New Roman" w:hAnsi="Times New Roman" w:cs="Times New Roman"/>
            <w:i/>
            <w:sz w:val="24"/>
            <w:szCs w:val="24"/>
          </w:rPr>
          <w:t>Reh</w:t>
        </w:r>
      </w:ins>
      <w:ins w:id="38" w:author="Shayne Machen" w:date="2016-02-09T12:52:00Z">
        <w:r w:rsidR="00347455" w:rsidRPr="001F3235">
          <w:rPr>
            <w:rFonts w:ascii="Times New Roman" w:hAnsi="Times New Roman" w:cs="Times New Roman"/>
            <w:i/>
            <w:sz w:val="24"/>
            <w:szCs w:val="24"/>
          </w:rPr>
          <w:t>ire</w:t>
        </w:r>
      </w:ins>
      <w:ins w:id="39" w:author="Shayne Machen" w:date="2016-02-09T12:17:00Z">
        <w:r w:rsidR="00A042F5" w:rsidRPr="001F3235">
          <w:rPr>
            <w:rFonts w:ascii="Times New Roman" w:hAnsi="Times New Roman" w:cs="Times New Roman"/>
            <w:i/>
            <w:sz w:val="24"/>
            <w:szCs w:val="24"/>
          </w:rPr>
          <w:t xml:space="preserve"> Provided for Previously Terminated Employees.</w:t>
        </w:r>
        <w:r w:rsidR="00A042F5" w:rsidRPr="001F3235">
          <w:rPr>
            <w:rFonts w:ascii="Times New Roman" w:hAnsi="Times New Roman" w:cs="Times New Roman"/>
            <w:sz w:val="24"/>
            <w:szCs w:val="24"/>
          </w:rPr>
          <w:t xml:space="preserve"> A preference candidate is eligible for rehire </w:t>
        </w:r>
      </w:ins>
      <w:ins w:id="40" w:author="Shayne Machen" w:date="2016-02-09T13:43:00Z">
        <w:r w:rsidR="00AE648C">
          <w:rPr>
            <w:rFonts w:ascii="Times New Roman" w:hAnsi="Times New Roman" w:cs="Times New Roman"/>
            <w:sz w:val="24"/>
            <w:szCs w:val="24"/>
          </w:rPr>
          <w:t xml:space="preserve">90 days </w:t>
        </w:r>
      </w:ins>
      <w:ins w:id="41" w:author="Shayne Machen" w:date="2016-02-09T12:17:00Z">
        <w:r w:rsidR="00A042F5" w:rsidRPr="001F3235">
          <w:rPr>
            <w:rFonts w:ascii="Times New Roman" w:hAnsi="Times New Roman" w:cs="Times New Roman"/>
            <w:sz w:val="24"/>
            <w:szCs w:val="24"/>
          </w:rPr>
          <w:t>after terminatio</w:t>
        </w:r>
        <w:r w:rsidR="00347455" w:rsidRPr="001F3235">
          <w:rPr>
            <w:rFonts w:ascii="Times New Roman" w:hAnsi="Times New Roman" w:cs="Times New Roman"/>
            <w:sz w:val="24"/>
            <w:szCs w:val="24"/>
          </w:rPr>
          <w:t>n</w:t>
        </w:r>
      </w:ins>
      <w:ins w:id="42" w:author="Shayne Machen" w:date="2016-02-16T08:47:00Z">
        <w:r w:rsidR="00130153">
          <w:rPr>
            <w:rFonts w:ascii="Times New Roman" w:hAnsi="Times New Roman" w:cs="Times New Roman"/>
            <w:sz w:val="24"/>
            <w:szCs w:val="24"/>
          </w:rPr>
          <w:t xml:space="preserve"> or self-termination</w:t>
        </w:r>
      </w:ins>
      <w:ins w:id="43" w:author="Shayne Machen" w:date="2016-02-09T12:17:00Z">
        <w:r w:rsidR="00347455" w:rsidRPr="001F3235">
          <w:rPr>
            <w:rFonts w:ascii="Times New Roman" w:hAnsi="Times New Roman" w:cs="Times New Roman"/>
            <w:sz w:val="24"/>
            <w:szCs w:val="24"/>
          </w:rPr>
          <w:t xml:space="preserve"> </w:t>
        </w:r>
      </w:ins>
      <w:ins w:id="44" w:author="Shayne Machen" w:date="2016-02-09T12:53:00Z">
        <w:r w:rsidR="00347455" w:rsidRPr="001F3235">
          <w:rPr>
            <w:rFonts w:ascii="Times New Roman" w:hAnsi="Times New Roman" w:cs="Times New Roman"/>
            <w:sz w:val="24"/>
            <w:szCs w:val="24"/>
          </w:rPr>
          <w:t>unless one of the following apply</w:t>
        </w:r>
      </w:ins>
      <w:ins w:id="45" w:author="Shayne Machen" w:date="2016-02-09T12:55:00Z">
        <w:r w:rsidR="00347455" w:rsidRPr="001F3235">
          <w:rPr>
            <w:rFonts w:ascii="Times New Roman" w:hAnsi="Times New Roman" w:cs="Times New Roman"/>
            <w:sz w:val="24"/>
            <w:szCs w:val="24"/>
          </w:rPr>
          <w:t>:</w:t>
        </w:r>
      </w:ins>
      <w:ins w:id="46" w:author="Shayne Machen" w:date="2016-02-09T12:53:00Z">
        <w:r w:rsidR="00347455" w:rsidRPr="001F3235">
          <w:rPr>
            <w:rFonts w:ascii="Times New Roman" w:hAnsi="Times New Roman" w:cs="Times New Roman"/>
            <w:sz w:val="24"/>
            <w:szCs w:val="24"/>
          </w:rPr>
          <w:t xml:space="preserve"> </w:t>
        </w:r>
      </w:ins>
    </w:p>
    <w:p w:rsidR="00A042F5" w:rsidRPr="001F3235" w:rsidRDefault="00347455" w:rsidP="00A042F5">
      <w:pPr>
        <w:spacing w:line="240" w:lineRule="auto"/>
        <w:ind w:left="720"/>
        <w:jc w:val="both"/>
        <w:rPr>
          <w:ins w:id="47" w:author="Shayne Machen" w:date="2016-02-09T12:19:00Z"/>
          <w:rFonts w:ascii="Times New Roman" w:hAnsi="Times New Roman" w:cs="Times New Roman"/>
          <w:sz w:val="24"/>
          <w:szCs w:val="24"/>
        </w:rPr>
      </w:pPr>
      <w:ins w:id="48" w:author="Shayne Machen" w:date="2016-02-09T12:53:00Z">
        <w:r w:rsidRPr="001F3235">
          <w:rPr>
            <w:rFonts w:ascii="Times New Roman" w:hAnsi="Times New Roman" w:cs="Times New Roman"/>
            <w:sz w:val="24"/>
            <w:szCs w:val="24"/>
          </w:rPr>
          <w:t>a</w:t>
        </w:r>
      </w:ins>
      <w:ins w:id="49" w:author="Shayne Machen" w:date="2016-02-09T12:19:00Z">
        <w:r w:rsidR="00A042F5" w:rsidRPr="001F3235">
          <w:rPr>
            <w:rFonts w:ascii="Times New Roman" w:hAnsi="Times New Roman" w:cs="Times New Roman"/>
            <w:sz w:val="24"/>
            <w:szCs w:val="24"/>
          </w:rPr>
          <w:t xml:space="preserve">. The preference candidate </w:t>
        </w:r>
      </w:ins>
      <w:ins w:id="50" w:author="Shayne Machen" w:date="2016-02-09T12:56:00Z">
        <w:r w:rsidR="003025FD" w:rsidRPr="001F3235">
          <w:rPr>
            <w:rFonts w:ascii="Times New Roman" w:hAnsi="Times New Roman" w:cs="Times New Roman"/>
            <w:sz w:val="24"/>
            <w:szCs w:val="24"/>
          </w:rPr>
          <w:t>was</w:t>
        </w:r>
      </w:ins>
      <w:ins w:id="51" w:author="Shayne Machen" w:date="2016-02-09T12:51:00Z">
        <w:r w:rsidRPr="001F3235">
          <w:rPr>
            <w:rFonts w:ascii="Times New Roman" w:hAnsi="Times New Roman" w:cs="Times New Roman"/>
            <w:sz w:val="24"/>
            <w:szCs w:val="24"/>
          </w:rPr>
          <w:t xml:space="preserve"> terminated</w:t>
        </w:r>
      </w:ins>
      <w:ins w:id="52" w:author="Shayne Machen" w:date="2016-02-09T12:19:00Z">
        <w:r w:rsidR="00A042F5" w:rsidRPr="001F3235">
          <w:rPr>
            <w:rFonts w:ascii="Times New Roman" w:hAnsi="Times New Roman" w:cs="Times New Roman"/>
            <w:sz w:val="24"/>
            <w:szCs w:val="24"/>
          </w:rPr>
          <w:t xml:space="preserve"> for one of the following reasons:</w:t>
        </w:r>
      </w:ins>
    </w:p>
    <w:p w:rsidR="00347455" w:rsidRPr="001F3235" w:rsidRDefault="00A042F5" w:rsidP="00347455">
      <w:pPr>
        <w:spacing w:line="240" w:lineRule="auto"/>
        <w:ind w:left="1440"/>
        <w:jc w:val="both"/>
        <w:rPr>
          <w:ins w:id="53" w:author="Shayne Machen" w:date="2016-02-09T12:47:00Z"/>
          <w:rFonts w:ascii="Times New Roman" w:hAnsi="Times New Roman" w:cs="Times New Roman"/>
          <w:sz w:val="24"/>
          <w:szCs w:val="24"/>
        </w:rPr>
      </w:pPr>
      <w:ins w:id="54" w:author="Shayne Machen" w:date="2016-02-09T12:19:00Z">
        <w:r w:rsidRPr="001F3235">
          <w:rPr>
            <w:rFonts w:ascii="Times New Roman" w:hAnsi="Times New Roman" w:cs="Times New Roman"/>
            <w:sz w:val="24"/>
            <w:szCs w:val="24"/>
          </w:rPr>
          <w:t xml:space="preserve">1. Fraud, </w:t>
        </w:r>
      </w:ins>
      <w:ins w:id="55" w:author="Shayne Machen" w:date="2016-02-09T12:46:00Z">
        <w:r w:rsidR="00347455" w:rsidRPr="001F3235">
          <w:rPr>
            <w:rFonts w:ascii="Times New Roman" w:hAnsi="Times New Roman" w:cs="Times New Roman"/>
            <w:sz w:val="24"/>
            <w:szCs w:val="24"/>
          </w:rPr>
          <w:t>misrepresentation, or theft from the Tribe, its enterprises, or a Tribal employee</w:t>
        </w:r>
      </w:ins>
      <w:ins w:id="56" w:author="Shayne Machen" w:date="2016-02-09T12:47:00Z">
        <w:r w:rsidR="00347455" w:rsidRPr="001F3235">
          <w:rPr>
            <w:rFonts w:ascii="Times New Roman" w:hAnsi="Times New Roman" w:cs="Times New Roman"/>
            <w:sz w:val="24"/>
            <w:szCs w:val="24"/>
          </w:rPr>
          <w:t>; or</w:t>
        </w:r>
      </w:ins>
    </w:p>
    <w:p w:rsidR="00347455" w:rsidRPr="001F3235" w:rsidRDefault="00347455" w:rsidP="00347455">
      <w:pPr>
        <w:spacing w:line="240" w:lineRule="auto"/>
        <w:ind w:left="1440"/>
        <w:jc w:val="both"/>
        <w:rPr>
          <w:ins w:id="57" w:author="Shayne Machen" w:date="2016-02-09T12:47:00Z"/>
          <w:rFonts w:ascii="Times New Roman" w:hAnsi="Times New Roman" w:cs="Times New Roman"/>
          <w:sz w:val="24"/>
          <w:szCs w:val="24"/>
        </w:rPr>
      </w:pPr>
      <w:ins w:id="58" w:author="Shayne Machen" w:date="2016-02-09T12:47:00Z">
        <w:r w:rsidRPr="001F3235">
          <w:rPr>
            <w:rFonts w:ascii="Times New Roman" w:hAnsi="Times New Roman" w:cs="Times New Roman"/>
            <w:sz w:val="24"/>
            <w:szCs w:val="24"/>
          </w:rPr>
          <w:t>2. Violence</w:t>
        </w:r>
      </w:ins>
      <w:ins w:id="59" w:author="Shayne Machen" w:date="2016-02-09T12:48:00Z">
        <w:r w:rsidRPr="001F3235">
          <w:rPr>
            <w:rFonts w:ascii="Times New Roman" w:hAnsi="Times New Roman" w:cs="Times New Roman"/>
            <w:sz w:val="24"/>
            <w:szCs w:val="24"/>
          </w:rPr>
          <w:t>, sexual harassment, or sexual misconduct</w:t>
        </w:r>
      </w:ins>
      <w:ins w:id="60" w:author="Shayne Machen" w:date="2016-02-09T12:47:00Z">
        <w:r w:rsidRPr="001F3235">
          <w:rPr>
            <w:rFonts w:ascii="Times New Roman" w:hAnsi="Times New Roman" w:cs="Times New Roman"/>
            <w:sz w:val="24"/>
            <w:szCs w:val="24"/>
          </w:rPr>
          <w:t xml:space="preserve"> in the work place; or</w:t>
        </w:r>
      </w:ins>
    </w:p>
    <w:p w:rsidR="00347455" w:rsidRPr="001F3235" w:rsidRDefault="00347455" w:rsidP="00347455">
      <w:pPr>
        <w:spacing w:line="240" w:lineRule="auto"/>
        <w:ind w:left="1440"/>
        <w:jc w:val="both"/>
        <w:rPr>
          <w:ins w:id="61" w:author="Shayne Machen" w:date="2016-02-09T12:48:00Z"/>
          <w:rFonts w:ascii="Times New Roman" w:hAnsi="Times New Roman" w:cs="Times New Roman"/>
          <w:sz w:val="24"/>
          <w:szCs w:val="24"/>
        </w:rPr>
      </w:pPr>
      <w:ins w:id="62" w:author="Shayne Machen" w:date="2016-02-09T12:47:00Z">
        <w:r w:rsidRPr="001F3235">
          <w:rPr>
            <w:rFonts w:ascii="Times New Roman" w:hAnsi="Times New Roman" w:cs="Times New Roman"/>
            <w:sz w:val="24"/>
            <w:szCs w:val="24"/>
          </w:rPr>
          <w:t>3. F</w:t>
        </w:r>
      </w:ins>
      <w:ins w:id="63" w:author="Shayne Machen" w:date="2016-02-09T12:48:00Z">
        <w:r w:rsidRPr="001F3235">
          <w:rPr>
            <w:rFonts w:ascii="Times New Roman" w:hAnsi="Times New Roman" w:cs="Times New Roman"/>
            <w:sz w:val="24"/>
            <w:szCs w:val="24"/>
          </w:rPr>
          <w:t>ailure to comply with workplace drug and alcohol policies; or</w:t>
        </w:r>
      </w:ins>
    </w:p>
    <w:p w:rsidR="00A042F5" w:rsidRDefault="00347455" w:rsidP="003025FD">
      <w:pPr>
        <w:spacing w:line="240" w:lineRule="auto"/>
        <w:ind w:left="720"/>
        <w:jc w:val="both"/>
        <w:rPr>
          <w:ins w:id="64" w:author="Shayne Machen" w:date="2016-02-09T13:24:00Z"/>
          <w:rFonts w:ascii="Times New Roman" w:hAnsi="Times New Roman" w:cs="Times New Roman"/>
          <w:sz w:val="24"/>
          <w:szCs w:val="24"/>
        </w:rPr>
      </w:pPr>
      <w:ins w:id="65" w:author="Shayne Machen" w:date="2016-02-09T12:53:00Z">
        <w:r w:rsidRPr="001F3235">
          <w:rPr>
            <w:rFonts w:ascii="Times New Roman" w:hAnsi="Times New Roman" w:cs="Times New Roman"/>
            <w:sz w:val="24"/>
            <w:szCs w:val="24"/>
          </w:rPr>
          <w:t>b</w:t>
        </w:r>
      </w:ins>
      <w:ins w:id="66" w:author="Shayne Machen" w:date="2016-02-09T12:50:00Z">
        <w:r w:rsidRPr="001F3235">
          <w:rPr>
            <w:rFonts w:ascii="Times New Roman" w:hAnsi="Times New Roman" w:cs="Times New Roman"/>
            <w:sz w:val="24"/>
            <w:szCs w:val="24"/>
          </w:rPr>
          <w:t>. The pre</w:t>
        </w:r>
      </w:ins>
      <w:ins w:id="67" w:author="Shayne Machen" w:date="2016-02-09T12:51:00Z">
        <w:r w:rsidRPr="001F3235">
          <w:rPr>
            <w:rFonts w:ascii="Times New Roman" w:hAnsi="Times New Roman" w:cs="Times New Roman"/>
            <w:sz w:val="24"/>
            <w:szCs w:val="24"/>
          </w:rPr>
          <w:t xml:space="preserve">ference candidate </w:t>
        </w:r>
      </w:ins>
      <w:ins w:id="68" w:author="Shayne Machen" w:date="2016-02-09T12:56:00Z">
        <w:r w:rsidR="003025FD" w:rsidRPr="001F3235">
          <w:rPr>
            <w:rFonts w:ascii="Times New Roman" w:hAnsi="Times New Roman" w:cs="Times New Roman"/>
            <w:sz w:val="24"/>
            <w:szCs w:val="24"/>
          </w:rPr>
          <w:t>was</w:t>
        </w:r>
      </w:ins>
      <w:ins w:id="69" w:author="Shayne Machen" w:date="2016-02-09T12:51:00Z">
        <w:r w:rsidRPr="001F3235">
          <w:rPr>
            <w:rFonts w:ascii="Times New Roman" w:hAnsi="Times New Roman" w:cs="Times New Roman"/>
            <w:sz w:val="24"/>
            <w:szCs w:val="24"/>
          </w:rPr>
          <w:t xml:space="preserve"> convicted of a crime that occurred in the course of their duties as an employee of the Tribe. </w:t>
        </w:r>
      </w:ins>
      <w:ins w:id="70" w:author="Shayne Machen" w:date="2016-02-09T12:50:00Z">
        <w:r w:rsidRPr="001F3235">
          <w:rPr>
            <w:rFonts w:ascii="Times New Roman" w:hAnsi="Times New Roman" w:cs="Times New Roman"/>
            <w:sz w:val="24"/>
            <w:szCs w:val="24"/>
          </w:rPr>
          <w:t xml:space="preserve"> </w:t>
        </w:r>
      </w:ins>
    </w:p>
    <w:p w:rsidR="001F3235" w:rsidRPr="001F3235" w:rsidRDefault="001F3235" w:rsidP="001F3235">
      <w:pPr>
        <w:spacing w:line="240" w:lineRule="auto"/>
        <w:ind w:left="720" w:hanging="720"/>
        <w:jc w:val="both"/>
        <w:rPr>
          <w:ins w:id="71" w:author="Shayne Machen" w:date="2016-02-09T12:57:00Z"/>
          <w:rFonts w:ascii="Times New Roman" w:hAnsi="Times New Roman" w:cs="Times New Roman"/>
          <w:sz w:val="24"/>
          <w:szCs w:val="24"/>
        </w:rPr>
      </w:pPr>
      <w:ins w:id="72" w:author="Shayne Machen" w:date="2016-02-09T13:24:00Z">
        <w:r>
          <w:rPr>
            <w:rFonts w:ascii="Times New Roman" w:hAnsi="Times New Roman" w:cs="Times New Roman"/>
            <w:sz w:val="24"/>
            <w:szCs w:val="24"/>
          </w:rPr>
          <w:t>5.02.</w:t>
        </w:r>
        <w:r>
          <w:rPr>
            <w:rFonts w:ascii="Times New Roman" w:hAnsi="Times New Roman" w:cs="Times New Roman"/>
            <w:sz w:val="24"/>
            <w:szCs w:val="24"/>
          </w:rPr>
          <w:tab/>
        </w:r>
        <w:r w:rsidRPr="001F3235">
          <w:rPr>
            <w:rFonts w:ascii="Times New Roman" w:hAnsi="Times New Roman" w:cs="Times New Roman"/>
            <w:i/>
            <w:sz w:val="24"/>
            <w:szCs w:val="24"/>
          </w:rPr>
          <w:t>Employees Not Eligible for Rehire.</w:t>
        </w:r>
        <w:r>
          <w:rPr>
            <w:rFonts w:ascii="Times New Roman" w:hAnsi="Times New Roman" w:cs="Times New Roman"/>
            <w:sz w:val="24"/>
            <w:szCs w:val="24"/>
          </w:rPr>
          <w:t xml:space="preserve"> No preference candidate is eligible for rehire </w:t>
        </w:r>
      </w:ins>
      <w:ins w:id="73" w:author="Shayne Machen" w:date="2016-02-16T08:48:00Z">
        <w:r w:rsidR="00130153">
          <w:rPr>
            <w:rFonts w:ascii="Times New Roman" w:hAnsi="Times New Roman" w:cs="Times New Roman"/>
            <w:sz w:val="24"/>
            <w:szCs w:val="24"/>
          </w:rPr>
          <w:t xml:space="preserve">for a period of five (5) years </w:t>
        </w:r>
      </w:ins>
      <w:ins w:id="74" w:author="Shayne Machen" w:date="2016-02-09T13:24:00Z">
        <w:r>
          <w:rPr>
            <w:rFonts w:ascii="Times New Roman" w:hAnsi="Times New Roman" w:cs="Times New Roman"/>
            <w:sz w:val="24"/>
            <w:szCs w:val="24"/>
          </w:rPr>
          <w:t xml:space="preserve">if they have been terminated three </w:t>
        </w:r>
      </w:ins>
      <w:ins w:id="75" w:author="Shayne Machen" w:date="2016-02-09T13:25:00Z">
        <w:r w:rsidR="00130978">
          <w:rPr>
            <w:rFonts w:ascii="Times New Roman" w:hAnsi="Times New Roman" w:cs="Times New Roman"/>
            <w:sz w:val="24"/>
            <w:szCs w:val="24"/>
          </w:rPr>
          <w:t xml:space="preserve">or more </w:t>
        </w:r>
      </w:ins>
      <w:ins w:id="76" w:author="Shayne Machen" w:date="2016-02-09T13:24:00Z">
        <w:r>
          <w:rPr>
            <w:rFonts w:ascii="Times New Roman" w:hAnsi="Times New Roman" w:cs="Times New Roman"/>
            <w:sz w:val="24"/>
            <w:szCs w:val="24"/>
          </w:rPr>
          <w:t>times</w:t>
        </w:r>
      </w:ins>
      <w:ins w:id="77" w:author="Shayne Machen" w:date="2016-02-16T08:48:00Z">
        <w:r w:rsidR="00130153">
          <w:rPr>
            <w:rFonts w:ascii="Times New Roman" w:hAnsi="Times New Roman" w:cs="Times New Roman"/>
            <w:sz w:val="24"/>
            <w:szCs w:val="24"/>
          </w:rPr>
          <w:t xml:space="preserve"> within a ten (10) year period</w:t>
        </w:r>
      </w:ins>
      <w:ins w:id="78" w:author="Shayne Machen" w:date="2016-02-09T13:24:00Z">
        <w:r>
          <w:rPr>
            <w:rFonts w:ascii="Times New Roman" w:hAnsi="Times New Roman" w:cs="Times New Roman"/>
            <w:sz w:val="24"/>
            <w:szCs w:val="24"/>
          </w:rPr>
          <w:t xml:space="preserve">. </w:t>
        </w:r>
      </w:ins>
      <w:ins w:id="79" w:author="Shayne Machen" w:date="2016-02-16T08:49:00Z">
        <w:r w:rsidR="00130153">
          <w:rPr>
            <w:rFonts w:ascii="Times New Roman" w:hAnsi="Times New Roman" w:cs="Times New Roman"/>
            <w:sz w:val="24"/>
            <w:szCs w:val="24"/>
          </w:rPr>
          <w:t xml:space="preserve">After the </w:t>
        </w:r>
      </w:ins>
      <w:ins w:id="80" w:author="Shayne Machen" w:date="2016-02-16T08:52:00Z">
        <w:r w:rsidR="00130153">
          <w:rPr>
            <w:rFonts w:ascii="Times New Roman" w:hAnsi="Times New Roman" w:cs="Times New Roman"/>
            <w:sz w:val="24"/>
            <w:szCs w:val="24"/>
          </w:rPr>
          <w:t>five (</w:t>
        </w:r>
      </w:ins>
      <w:ins w:id="81" w:author="Shayne Machen" w:date="2016-02-16T08:49:00Z">
        <w:r w:rsidR="00130153">
          <w:rPr>
            <w:rFonts w:ascii="Times New Roman" w:hAnsi="Times New Roman" w:cs="Times New Roman"/>
            <w:sz w:val="24"/>
            <w:szCs w:val="24"/>
          </w:rPr>
          <w:t>5</w:t>
        </w:r>
      </w:ins>
      <w:ins w:id="82" w:author="Shayne Machen" w:date="2016-02-16T08:52:00Z">
        <w:r w:rsidR="00130153">
          <w:rPr>
            <w:rFonts w:ascii="Times New Roman" w:hAnsi="Times New Roman" w:cs="Times New Roman"/>
            <w:sz w:val="24"/>
            <w:szCs w:val="24"/>
          </w:rPr>
          <w:t>)</w:t>
        </w:r>
      </w:ins>
      <w:ins w:id="83" w:author="Shayne Machen" w:date="2016-02-16T08:49:00Z">
        <w:r w:rsidR="00130153">
          <w:rPr>
            <w:rFonts w:ascii="Times New Roman" w:hAnsi="Times New Roman" w:cs="Times New Roman"/>
            <w:sz w:val="24"/>
            <w:szCs w:val="24"/>
          </w:rPr>
          <w:t xml:space="preserve"> year ban from employment </w:t>
        </w:r>
      </w:ins>
      <w:ins w:id="84" w:author="Shayne Machen" w:date="2016-02-16T08:51:00Z">
        <w:r w:rsidR="00130153">
          <w:rPr>
            <w:rFonts w:ascii="Times New Roman" w:hAnsi="Times New Roman" w:cs="Times New Roman"/>
            <w:sz w:val="24"/>
            <w:szCs w:val="24"/>
          </w:rPr>
          <w:t>has ended,</w:t>
        </w:r>
        <w:r w:rsidR="00C81AC3">
          <w:rPr>
            <w:rFonts w:ascii="Times New Roman" w:hAnsi="Times New Roman" w:cs="Times New Roman"/>
            <w:sz w:val="24"/>
            <w:szCs w:val="24"/>
          </w:rPr>
          <w:t xml:space="preserve"> the preference candidate may </w:t>
        </w:r>
        <w:r w:rsidR="00130153">
          <w:rPr>
            <w:rFonts w:ascii="Times New Roman" w:hAnsi="Times New Roman" w:cs="Times New Roman"/>
            <w:sz w:val="24"/>
            <w:szCs w:val="24"/>
          </w:rPr>
          <w:t>apply for employment</w:t>
        </w:r>
      </w:ins>
      <w:ins w:id="85" w:author="Shayne Machen" w:date="2016-02-16T09:06:00Z">
        <w:r w:rsidR="00C81AC3">
          <w:rPr>
            <w:rFonts w:ascii="Times New Roman" w:hAnsi="Times New Roman" w:cs="Times New Roman"/>
            <w:sz w:val="24"/>
            <w:szCs w:val="24"/>
          </w:rPr>
          <w:t xml:space="preserve"> at the Tribe</w:t>
        </w:r>
      </w:ins>
      <w:ins w:id="86" w:author="Shayne Machen" w:date="2016-02-16T09:09:00Z">
        <w:r w:rsidR="00D2025E">
          <w:rPr>
            <w:rFonts w:ascii="Times New Roman" w:hAnsi="Times New Roman" w:cs="Times New Roman"/>
            <w:sz w:val="24"/>
            <w:szCs w:val="24"/>
          </w:rPr>
          <w:t xml:space="preserve"> again</w:t>
        </w:r>
      </w:ins>
      <w:ins w:id="87" w:author="Shayne Machen" w:date="2016-02-16T08:51:00Z">
        <w:r w:rsidR="00130153">
          <w:rPr>
            <w:rFonts w:ascii="Times New Roman" w:hAnsi="Times New Roman" w:cs="Times New Roman"/>
            <w:sz w:val="24"/>
            <w:szCs w:val="24"/>
          </w:rPr>
          <w:t xml:space="preserve">. </w:t>
        </w:r>
      </w:ins>
    </w:p>
    <w:p w:rsidR="005B4DED" w:rsidRDefault="005B4DED" w:rsidP="005B4DE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Article </w:t>
      </w:r>
      <w:ins w:id="88" w:author="Shayne Machen" w:date="2016-02-09T10:44:00Z">
        <w:r w:rsidR="001A05F3">
          <w:rPr>
            <w:rFonts w:ascii="Times New Roman" w:hAnsi="Times New Roman" w:cs="Times New Roman"/>
            <w:b/>
            <w:sz w:val="24"/>
            <w:szCs w:val="24"/>
          </w:rPr>
          <w:t>6</w:t>
        </w:r>
      </w:ins>
      <w:del w:id="89" w:author="Shayne Machen" w:date="2016-02-09T10:44:00Z">
        <w:r w:rsidDel="001A05F3">
          <w:rPr>
            <w:rFonts w:ascii="Times New Roman" w:hAnsi="Times New Roman" w:cs="Times New Roman"/>
            <w:b/>
            <w:sz w:val="24"/>
            <w:szCs w:val="24"/>
          </w:rPr>
          <w:delText>5</w:delText>
        </w:r>
      </w:del>
      <w:r>
        <w:rPr>
          <w:rFonts w:ascii="Times New Roman" w:hAnsi="Times New Roman" w:cs="Times New Roman"/>
          <w:b/>
          <w:sz w:val="24"/>
          <w:szCs w:val="24"/>
        </w:rPr>
        <w:t>.</w:t>
      </w:r>
      <w:r>
        <w:rPr>
          <w:rFonts w:ascii="Times New Roman" w:hAnsi="Times New Roman" w:cs="Times New Roman"/>
          <w:b/>
          <w:sz w:val="24"/>
          <w:szCs w:val="24"/>
        </w:rPr>
        <w:tab/>
        <w:t>No Property Interest; Sovereign Immunity Preserved.</w:t>
      </w:r>
    </w:p>
    <w:p w:rsidR="005B4DED" w:rsidRDefault="001A05F3" w:rsidP="006916AD">
      <w:pPr>
        <w:spacing w:line="240" w:lineRule="auto"/>
        <w:ind w:left="720" w:hanging="720"/>
        <w:jc w:val="both"/>
        <w:rPr>
          <w:rFonts w:ascii="Times New Roman" w:hAnsi="Times New Roman" w:cs="Times New Roman"/>
          <w:sz w:val="24"/>
          <w:szCs w:val="24"/>
        </w:rPr>
      </w:pPr>
      <w:ins w:id="90" w:author="Shayne Machen" w:date="2016-02-09T10:44:00Z">
        <w:r>
          <w:rPr>
            <w:rFonts w:ascii="Times New Roman" w:hAnsi="Times New Roman" w:cs="Times New Roman"/>
            <w:sz w:val="24"/>
            <w:szCs w:val="24"/>
          </w:rPr>
          <w:t>6</w:t>
        </w:r>
      </w:ins>
      <w:del w:id="91" w:author="Shayne Machen" w:date="2016-02-09T10:44:00Z">
        <w:r w:rsidR="005B4DED" w:rsidDel="001A05F3">
          <w:rPr>
            <w:rFonts w:ascii="Times New Roman" w:hAnsi="Times New Roman" w:cs="Times New Roman"/>
            <w:sz w:val="24"/>
            <w:szCs w:val="24"/>
          </w:rPr>
          <w:delText>5</w:delText>
        </w:r>
      </w:del>
      <w:r w:rsidR="005B4DED">
        <w:rPr>
          <w:rFonts w:ascii="Times New Roman" w:hAnsi="Times New Roman" w:cs="Times New Roman"/>
          <w:sz w:val="24"/>
          <w:szCs w:val="24"/>
        </w:rPr>
        <w:t>.01.</w:t>
      </w:r>
      <w:r w:rsidR="005B4DED">
        <w:rPr>
          <w:rFonts w:ascii="Times New Roman" w:hAnsi="Times New Roman" w:cs="Times New Roman"/>
          <w:sz w:val="24"/>
          <w:szCs w:val="24"/>
        </w:rPr>
        <w:tab/>
      </w:r>
      <w:r w:rsidR="006916AD">
        <w:rPr>
          <w:rFonts w:ascii="Times New Roman" w:hAnsi="Times New Roman" w:cs="Times New Roman"/>
          <w:i/>
          <w:sz w:val="24"/>
          <w:szCs w:val="24"/>
        </w:rPr>
        <w:t>No Property Interest</w:t>
      </w:r>
      <w:r w:rsidR="006916AD">
        <w:rPr>
          <w:rFonts w:ascii="Times New Roman" w:hAnsi="Times New Roman" w:cs="Times New Roman"/>
          <w:sz w:val="24"/>
          <w:szCs w:val="24"/>
        </w:rPr>
        <w:t>. Nothing in this Ordinance shall be construed to create a right or prerogative of employment in any individual, nor shall it be construed to create a contract or agreement for employment out of any application for or conversation regarding employment.</w:t>
      </w:r>
    </w:p>
    <w:p w:rsidR="006916AD" w:rsidRDefault="001A05F3" w:rsidP="006916AD">
      <w:pPr>
        <w:spacing w:line="240" w:lineRule="auto"/>
        <w:ind w:left="720" w:hanging="720"/>
        <w:jc w:val="both"/>
        <w:rPr>
          <w:rFonts w:ascii="Times New Roman" w:hAnsi="Times New Roman" w:cs="Times New Roman"/>
          <w:sz w:val="24"/>
          <w:szCs w:val="24"/>
        </w:rPr>
      </w:pPr>
      <w:ins w:id="92" w:author="Shayne Machen" w:date="2016-02-09T10:44:00Z">
        <w:r>
          <w:rPr>
            <w:rFonts w:ascii="Times New Roman" w:hAnsi="Times New Roman" w:cs="Times New Roman"/>
            <w:sz w:val="24"/>
            <w:szCs w:val="24"/>
          </w:rPr>
          <w:t>6</w:t>
        </w:r>
      </w:ins>
      <w:del w:id="93" w:author="Shayne Machen" w:date="2016-02-09T10:44:00Z">
        <w:r w:rsidR="006916AD" w:rsidDel="001A05F3">
          <w:rPr>
            <w:rFonts w:ascii="Times New Roman" w:hAnsi="Times New Roman" w:cs="Times New Roman"/>
            <w:sz w:val="24"/>
            <w:szCs w:val="24"/>
          </w:rPr>
          <w:delText>5</w:delText>
        </w:r>
      </w:del>
      <w:r w:rsidR="006916AD">
        <w:rPr>
          <w:rFonts w:ascii="Times New Roman" w:hAnsi="Times New Roman" w:cs="Times New Roman"/>
          <w:sz w:val="24"/>
          <w:szCs w:val="24"/>
        </w:rPr>
        <w:t>.02.</w:t>
      </w:r>
      <w:r w:rsidR="006916AD">
        <w:rPr>
          <w:rFonts w:ascii="Times New Roman" w:hAnsi="Times New Roman" w:cs="Times New Roman"/>
          <w:sz w:val="24"/>
          <w:szCs w:val="24"/>
        </w:rPr>
        <w:tab/>
      </w:r>
      <w:r w:rsidR="006916AD">
        <w:rPr>
          <w:rFonts w:ascii="Times New Roman" w:hAnsi="Times New Roman" w:cs="Times New Roman"/>
          <w:i/>
          <w:sz w:val="24"/>
          <w:szCs w:val="24"/>
        </w:rPr>
        <w:t>Sovereign Immunity Preserved</w:t>
      </w:r>
      <w:r w:rsidR="006916AD">
        <w:rPr>
          <w:rFonts w:ascii="Times New Roman" w:hAnsi="Times New Roman" w:cs="Times New Roman"/>
          <w:sz w:val="24"/>
          <w:szCs w:val="24"/>
        </w:rPr>
        <w:t>. Nothing in this Ordinance shall be construed to waive or modify the sovereign immunity of the Tribe against suit in any court.</w:t>
      </w:r>
    </w:p>
    <w:p w:rsidR="008E0A96" w:rsidRDefault="008E0A96" w:rsidP="006916AD">
      <w:pPr>
        <w:spacing w:line="240" w:lineRule="auto"/>
        <w:ind w:left="720" w:hanging="720"/>
        <w:jc w:val="both"/>
        <w:rPr>
          <w:ins w:id="94" w:author="Shayne Machen" w:date="2016-02-16T09:10:00Z"/>
          <w:rFonts w:ascii="Times New Roman" w:hAnsi="Times New Roman" w:cs="Times New Roman"/>
          <w:sz w:val="24"/>
          <w:szCs w:val="24"/>
        </w:rPr>
      </w:pPr>
    </w:p>
    <w:p w:rsidR="00D2025E" w:rsidRDefault="00D2025E" w:rsidP="006916AD">
      <w:pPr>
        <w:spacing w:line="240" w:lineRule="auto"/>
        <w:ind w:left="720" w:hanging="720"/>
        <w:jc w:val="both"/>
        <w:rPr>
          <w:rFonts w:ascii="Times New Roman" w:hAnsi="Times New Roman" w:cs="Times New Roman"/>
          <w:sz w:val="24"/>
          <w:szCs w:val="24"/>
        </w:rPr>
      </w:pPr>
    </w:p>
    <w:p w:rsidR="008E0A96" w:rsidRDefault="008E0A96" w:rsidP="008E0A96">
      <w:pPr>
        <w:spacing w:line="240" w:lineRule="auto"/>
        <w:ind w:left="720" w:hanging="720"/>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CERTIFICATION</w:t>
      </w:r>
    </w:p>
    <w:p w:rsidR="008E0A96" w:rsidRPr="008E0A96" w:rsidRDefault="008E0A96" w:rsidP="008E0A9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del w:id="95" w:author="Shayne Machen" w:date="2016-01-27T16:09:00Z">
        <w:r w:rsidR="00487AFC" w:rsidDel="00893FC2">
          <w:rPr>
            <w:rFonts w:ascii="Times New Roman" w:hAnsi="Times New Roman" w:cs="Times New Roman"/>
            <w:sz w:val="24"/>
            <w:szCs w:val="24"/>
          </w:rPr>
          <w:delText>Gary DiPiazza</w:delText>
        </w:r>
      </w:del>
      <w:ins w:id="96" w:author="Shayne Machen" w:date="2016-01-27T16:09:00Z">
        <w:r w:rsidR="00893FC2">
          <w:rPr>
            <w:rFonts w:ascii="Times New Roman" w:hAnsi="Times New Roman" w:cs="Times New Roman"/>
            <w:sz w:val="24"/>
            <w:szCs w:val="24"/>
          </w:rPr>
          <w:t>Joseph Riley, II</w:t>
        </w:r>
      </w:ins>
      <w:r>
        <w:rPr>
          <w:rFonts w:ascii="Times New Roman" w:hAnsi="Times New Roman" w:cs="Times New Roman"/>
          <w:sz w:val="24"/>
          <w:szCs w:val="24"/>
        </w:rPr>
        <w:t>, do hereby certify that this is a true and correct copy of the Indian Preference O</w:t>
      </w:r>
      <w:r w:rsidR="001442F8">
        <w:rPr>
          <w:rFonts w:ascii="Times New Roman" w:hAnsi="Times New Roman" w:cs="Times New Roman"/>
          <w:sz w:val="24"/>
          <w:szCs w:val="24"/>
        </w:rPr>
        <w:t>rdinance, Ordinance #14-600-02, adopted by Tribal Council Resolution</w:t>
      </w:r>
      <w:r w:rsidR="009233BE">
        <w:rPr>
          <w:rFonts w:ascii="Times New Roman" w:hAnsi="Times New Roman" w:cs="Times New Roman"/>
          <w:sz w:val="24"/>
          <w:szCs w:val="24"/>
        </w:rPr>
        <w:t xml:space="preserve"> </w:t>
      </w:r>
      <w:r w:rsidR="001442F8">
        <w:rPr>
          <w:rFonts w:ascii="Times New Roman" w:hAnsi="Times New Roman" w:cs="Times New Roman"/>
          <w:sz w:val="24"/>
          <w:szCs w:val="24"/>
        </w:rPr>
        <w:t>#</w:t>
      </w:r>
      <w:del w:id="97" w:author="Shayne Machen" w:date="2016-01-27T16:09:00Z">
        <w:r w:rsidR="001442F8" w:rsidDel="00893FC2">
          <w:rPr>
            <w:rFonts w:ascii="Times New Roman" w:hAnsi="Times New Roman" w:cs="Times New Roman"/>
            <w:sz w:val="24"/>
            <w:szCs w:val="24"/>
          </w:rPr>
          <w:delText>15-0225-</w:delText>
        </w:r>
        <w:r w:rsidR="009233BE" w:rsidDel="00893FC2">
          <w:rPr>
            <w:rFonts w:ascii="Times New Roman" w:hAnsi="Times New Roman" w:cs="Times New Roman"/>
            <w:sz w:val="24"/>
            <w:szCs w:val="24"/>
          </w:rPr>
          <w:delText>051</w:delText>
        </w:r>
      </w:del>
      <w:ins w:id="98" w:author="Shayne Machen" w:date="2016-01-27T16:09:00Z">
        <w:r w:rsidR="00893FC2">
          <w:rPr>
            <w:rFonts w:ascii="Times New Roman" w:hAnsi="Times New Roman" w:cs="Times New Roman"/>
            <w:sz w:val="24"/>
            <w:szCs w:val="24"/>
          </w:rPr>
          <w:t>_________</w:t>
        </w:r>
      </w:ins>
      <w:r w:rsidR="001442F8">
        <w:rPr>
          <w:rFonts w:ascii="Times New Roman" w:hAnsi="Times New Roman" w:cs="Times New Roman"/>
          <w:sz w:val="24"/>
          <w:szCs w:val="24"/>
        </w:rPr>
        <w:t>.</w:t>
      </w:r>
    </w:p>
    <w:p w:rsidR="008E0A96" w:rsidRDefault="008E0A96" w:rsidP="008E0A96">
      <w:pPr>
        <w:spacing w:line="240" w:lineRule="auto"/>
        <w:ind w:left="720" w:hanging="720"/>
        <w:rPr>
          <w:rFonts w:ascii="Times New Roman" w:hAnsi="Times New Roman" w:cs="Times New Roman"/>
          <w:sz w:val="24"/>
          <w:szCs w:val="24"/>
        </w:rPr>
      </w:pPr>
    </w:p>
    <w:p w:rsidR="008E0A96" w:rsidRDefault="008E0A96" w:rsidP="008E0A96">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E0A96" w:rsidRDefault="008E0A96" w:rsidP="00487AFC">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del w:id="99" w:author="Shayne Machen" w:date="2016-01-27T16:09:00Z">
        <w:r w:rsidR="00487AFC" w:rsidDel="00893FC2">
          <w:rPr>
            <w:rFonts w:ascii="Times New Roman" w:hAnsi="Times New Roman" w:cs="Times New Roman"/>
            <w:sz w:val="24"/>
            <w:szCs w:val="24"/>
          </w:rPr>
          <w:delText>Gary DiPiazza</w:delText>
        </w:r>
      </w:del>
      <w:ins w:id="100" w:author="Shayne Machen" w:date="2016-01-27T16:09:00Z">
        <w:r w:rsidR="00893FC2">
          <w:rPr>
            <w:rFonts w:ascii="Times New Roman" w:hAnsi="Times New Roman" w:cs="Times New Roman"/>
            <w:sz w:val="24"/>
            <w:szCs w:val="24"/>
          </w:rPr>
          <w:t>Joseph Riley, II</w:t>
        </w:r>
      </w:ins>
    </w:p>
    <w:p w:rsidR="00487AFC" w:rsidRPr="008E0A96" w:rsidRDefault="00487AFC" w:rsidP="00487AFC">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Tribal Council Recorder </w:t>
      </w:r>
      <w:del w:id="101" w:author="Shayne Machen" w:date="2016-01-27T16:09:00Z">
        <w:r w:rsidDel="00893FC2">
          <w:rPr>
            <w:rFonts w:ascii="Times New Roman" w:hAnsi="Times New Roman" w:cs="Times New Roman"/>
            <w:sz w:val="24"/>
            <w:szCs w:val="24"/>
          </w:rPr>
          <w:delText>- Interim</w:delText>
        </w:r>
      </w:del>
    </w:p>
    <w:sectPr w:rsidR="00487AFC" w:rsidRPr="008E0A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614" w:rsidRDefault="00A40614" w:rsidP="00A40614">
      <w:pPr>
        <w:spacing w:after="0" w:line="240" w:lineRule="auto"/>
      </w:pPr>
      <w:r>
        <w:separator/>
      </w:r>
    </w:p>
  </w:endnote>
  <w:endnote w:type="continuationSeparator" w:id="0">
    <w:p w:rsidR="00A40614" w:rsidRDefault="00A40614" w:rsidP="00A4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41485545"/>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rsidR="00A40614" w:rsidRPr="00A40614" w:rsidRDefault="00A40614" w:rsidP="00A40614">
            <w:pPr>
              <w:pStyle w:val="Footer"/>
              <w:rPr>
                <w:rFonts w:ascii="Times New Roman" w:hAnsi="Times New Roman" w:cs="Times New Roman"/>
              </w:rPr>
            </w:pPr>
            <w:r w:rsidRPr="00A40614">
              <w:rPr>
                <w:rFonts w:ascii="Times New Roman" w:hAnsi="Times New Roman" w:cs="Times New Roman"/>
              </w:rPr>
              <w:t>Indian Preference in Employment Ordinance, #14-600-02</w:t>
            </w:r>
          </w:p>
          <w:p w:rsidR="00A40614" w:rsidRPr="00A40614" w:rsidRDefault="004D7CA5" w:rsidP="00A40614">
            <w:pPr>
              <w:pStyle w:val="Footer"/>
              <w:rPr>
                <w:rFonts w:ascii="Times New Roman" w:hAnsi="Times New Roman" w:cs="Times New Roman"/>
              </w:rPr>
            </w:pPr>
            <w:r>
              <w:rPr>
                <w:rFonts w:ascii="Times New Roman" w:hAnsi="Times New Roman" w:cs="Times New Roman"/>
              </w:rPr>
              <w:t>Adopted by Resolution #</w:t>
            </w:r>
            <w:del w:id="102" w:author="Shayne Machen" w:date="2016-02-09T10:44:00Z">
              <w:r w:rsidDel="001A05F3">
                <w:rPr>
                  <w:rFonts w:ascii="Times New Roman" w:hAnsi="Times New Roman" w:cs="Times New Roman"/>
                </w:rPr>
                <w:delText>1</w:delText>
              </w:r>
              <w:r w:rsidR="00513BA3" w:rsidDel="001A05F3">
                <w:rPr>
                  <w:rFonts w:ascii="Times New Roman" w:hAnsi="Times New Roman" w:cs="Times New Roman"/>
                </w:rPr>
                <w:delText>5</w:delText>
              </w:r>
              <w:r w:rsidDel="001A05F3">
                <w:rPr>
                  <w:rFonts w:ascii="Times New Roman" w:hAnsi="Times New Roman" w:cs="Times New Roman"/>
                </w:rPr>
                <w:delText>-02</w:delText>
              </w:r>
              <w:r w:rsidR="001442F8" w:rsidDel="001A05F3">
                <w:rPr>
                  <w:rFonts w:ascii="Times New Roman" w:hAnsi="Times New Roman" w:cs="Times New Roman"/>
                </w:rPr>
                <w:delText>25</w:delText>
              </w:r>
              <w:r w:rsidDel="001A05F3">
                <w:rPr>
                  <w:rFonts w:ascii="Times New Roman" w:hAnsi="Times New Roman" w:cs="Times New Roman"/>
                </w:rPr>
                <w:delText>-</w:delText>
              </w:r>
              <w:r w:rsidR="009233BE" w:rsidDel="001A05F3">
                <w:rPr>
                  <w:rFonts w:ascii="Times New Roman" w:hAnsi="Times New Roman" w:cs="Times New Roman"/>
                </w:rPr>
                <w:delText>051</w:delText>
              </w:r>
            </w:del>
            <w:ins w:id="103" w:author="Shayne Machen" w:date="2016-02-09T10:44:00Z">
              <w:r w:rsidR="001A05F3">
                <w:rPr>
                  <w:rFonts w:ascii="Times New Roman" w:hAnsi="Times New Roman" w:cs="Times New Roman"/>
                </w:rPr>
                <w:softHyphen/>
              </w:r>
              <w:r w:rsidR="001A05F3">
                <w:rPr>
                  <w:rFonts w:ascii="Times New Roman" w:hAnsi="Times New Roman" w:cs="Times New Roman"/>
                </w:rPr>
                <w:softHyphen/>
              </w:r>
              <w:r w:rsidR="001A05F3">
                <w:rPr>
                  <w:rFonts w:ascii="Times New Roman" w:hAnsi="Times New Roman" w:cs="Times New Roman"/>
                </w:rPr>
                <w:softHyphen/>
              </w:r>
              <w:r w:rsidR="001A05F3">
                <w:rPr>
                  <w:rFonts w:ascii="Times New Roman" w:hAnsi="Times New Roman" w:cs="Times New Roman"/>
                </w:rPr>
                <w:softHyphen/>
              </w:r>
              <w:r w:rsidR="001A05F3">
                <w:rPr>
                  <w:rFonts w:ascii="Times New Roman" w:hAnsi="Times New Roman" w:cs="Times New Roman"/>
                </w:rPr>
                <w:softHyphen/>
              </w:r>
            </w:ins>
            <w:r w:rsidR="00A40614" w:rsidRPr="00A40614">
              <w:rPr>
                <w:rFonts w:ascii="Times New Roman" w:hAnsi="Times New Roman" w:cs="Times New Roman"/>
              </w:rPr>
              <w:tab/>
            </w:r>
            <w:r w:rsidR="00A40614" w:rsidRPr="00A40614">
              <w:rPr>
                <w:rFonts w:ascii="Times New Roman" w:hAnsi="Times New Roman" w:cs="Times New Roman"/>
              </w:rPr>
              <w:tab/>
              <w:t xml:space="preserve">Page </w:t>
            </w:r>
            <w:r w:rsidR="00A40614" w:rsidRPr="00A40614">
              <w:rPr>
                <w:rFonts w:ascii="Times New Roman" w:hAnsi="Times New Roman" w:cs="Times New Roman"/>
                <w:b/>
                <w:bCs/>
                <w:sz w:val="24"/>
                <w:szCs w:val="24"/>
              </w:rPr>
              <w:fldChar w:fldCharType="begin"/>
            </w:r>
            <w:r w:rsidR="00A40614" w:rsidRPr="00A40614">
              <w:rPr>
                <w:rFonts w:ascii="Times New Roman" w:hAnsi="Times New Roman" w:cs="Times New Roman"/>
                <w:b/>
                <w:bCs/>
              </w:rPr>
              <w:instrText xml:space="preserve"> PAGE </w:instrText>
            </w:r>
            <w:r w:rsidR="00A40614" w:rsidRPr="00A40614">
              <w:rPr>
                <w:rFonts w:ascii="Times New Roman" w:hAnsi="Times New Roman" w:cs="Times New Roman"/>
                <w:b/>
                <w:bCs/>
                <w:sz w:val="24"/>
                <w:szCs w:val="24"/>
              </w:rPr>
              <w:fldChar w:fldCharType="separate"/>
            </w:r>
            <w:r w:rsidR="0017016B">
              <w:rPr>
                <w:rFonts w:ascii="Times New Roman" w:hAnsi="Times New Roman" w:cs="Times New Roman"/>
                <w:b/>
                <w:bCs/>
                <w:noProof/>
              </w:rPr>
              <w:t>1</w:t>
            </w:r>
            <w:r w:rsidR="00A40614" w:rsidRPr="00A40614">
              <w:rPr>
                <w:rFonts w:ascii="Times New Roman" w:hAnsi="Times New Roman" w:cs="Times New Roman"/>
                <w:b/>
                <w:bCs/>
                <w:sz w:val="24"/>
                <w:szCs w:val="24"/>
              </w:rPr>
              <w:fldChar w:fldCharType="end"/>
            </w:r>
            <w:r w:rsidR="00A40614" w:rsidRPr="00A40614">
              <w:rPr>
                <w:rFonts w:ascii="Times New Roman" w:hAnsi="Times New Roman" w:cs="Times New Roman"/>
              </w:rPr>
              <w:t xml:space="preserve"> of </w:t>
            </w:r>
            <w:r w:rsidR="00A40614" w:rsidRPr="00A40614">
              <w:rPr>
                <w:rFonts w:ascii="Times New Roman" w:hAnsi="Times New Roman" w:cs="Times New Roman"/>
                <w:b/>
                <w:bCs/>
                <w:sz w:val="24"/>
                <w:szCs w:val="24"/>
              </w:rPr>
              <w:fldChar w:fldCharType="begin"/>
            </w:r>
            <w:r w:rsidR="00A40614" w:rsidRPr="00A40614">
              <w:rPr>
                <w:rFonts w:ascii="Times New Roman" w:hAnsi="Times New Roman" w:cs="Times New Roman"/>
                <w:b/>
                <w:bCs/>
              </w:rPr>
              <w:instrText xml:space="preserve"> NUMPAGES  </w:instrText>
            </w:r>
            <w:r w:rsidR="00A40614" w:rsidRPr="00A40614">
              <w:rPr>
                <w:rFonts w:ascii="Times New Roman" w:hAnsi="Times New Roman" w:cs="Times New Roman"/>
                <w:b/>
                <w:bCs/>
                <w:sz w:val="24"/>
                <w:szCs w:val="24"/>
              </w:rPr>
              <w:fldChar w:fldCharType="separate"/>
            </w:r>
            <w:r w:rsidR="0017016B">
              <w:rPr>
                <w:rFonts w:ascii="Times New Roman" w:hAnsi="Times New Roman" w:cs="Times New Roman"/>
                <w:b/>
                <w:bCs/>
                <w:noProof/>
              </w:rPr>
              <w:t>4</w:t>
            </w:r>
            <w:r w:rsidR="00A40614" w:rsidRPr="00A40614">
              <w:rPr>
                <w:rFonts w:ascii="Times New Roman" w:hAnsi="Times New Roman" w:cs="Times New Roman"/>
                <w:b/>
                <w:bCs/>
                <w:sz w:val="24"/>
                <w:szCs w:val="24"/>
              </w:rPr>
              <w:fldChar w:fldCharType="end"/>
            </w:r>
          </w:p>
        </w:sdtContent>
      </w:sdt>
    </w:sdtContent>
  </w:sdt>
  <w:p w:rsidR="00A40614" w:rsidRPr="00A40614" w:rsidRDefault="00A40614">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614" w:rsidRDefault="00A40614" w:rsidP="00A40614">
      <w:pPr>
        <w:spacing w:after="0" w:line="240" w:lineRule="auto"/>
      </w:pPr>
      <w:r>
        <w:separator/>
      </w:r>
    </w:p>
  </w:footnote>
  <w:footnote w:type="continuationSeparator" w:id="0">
    <w:p w:rsidR="00A40614" w:rsidRDefault="00A40614" w:rsidP="00A40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45B84"/>
    <w:multiLevelType w:val="hybridMultilevel"/>
    <w:tmpl w:val="7C4269B8"/>
    <w:lvl w:ilvl="0" w:tplc="F8509C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yne Machen">
    <w15:presenceInfo w15:providerId="AD" w15:userId="S-1-5-21-1085031214-1957994488-1801674531-8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B11"/>
    <w:rsid w:val="00037D63"/>
    <w:rsid w:val="0009008A"/>
    <w:rsid w:val="000B0ACA"/>
    <w:rsid w:val="00130153"/>
    <w:rsid w:val="00130978"/>
    <w:rsid w:val="001442F8"/>
    <w:rsid w:val="0017016B"/>
    <w:rsid w:val="0018648F"/>
    <w:rsid w:val="0019623B"/>
    <w:rsid w:val="001A05F3"/>
    <w:rsid w:val="001D0C56"/>
    <w:rsid w:val="001F3235"/>
    <w:rsid w:val="00210024"/>
    <w:rsid w:val="003025FD"/>
    <w:rsid w:val="00347455"/>
    <w:rsid w:val="00347EE5"/>
    <w:rsid w:val="003A5059"/>
    <w:rsid w:val="004075C2"/>
    <w:rsid w:val="004402E3"/>
    <w:rsid w:val="00487AFC"/>
    <w:rsid w:val="004B4CE6"/>
    <w:rsid w:val="004B6CD1"/>
    <w:rsid w:val="004D7CA5"/>
    <w:rsid w:val="00506D0F"/>
    <w:rsid w:val="00513BA3"/>
    <w:rsid w:val="00543786"/>
    <w:rsid w:val="005B4DED"/>
    <w:rsid w:val="005C012D"/>
    <w:rsid w:val="00663FE6"/>
    <w:rsid w:val="006745F2"/>
    <w:rsid w:val="006916AD"/>
    <w:rsid w:val="006A71FD"/>
    <w:rsid w:val="006B490A"/>
    <w:rsid w:val="00703BD8"/>
    <w:rsid w:val="007177DD"/>
    <w:rsid w:val="00726B11"/>
    <w:rsid w:val="00741DE1"/>
    <w:rsid w:val="0075174E"/>
    <w:rsid w:val="007774AE"/>
    <w:rsid w:val="007810A6"/>
    <w:rsid w:val="007A0162"/>
    <w:rsid w:val="007A5F1C"/>
    <w:rsid w:val="007E79E5"/>
    <w:rsid w:val="007F4D99"/>
    <w:rsid w:val="00893FC2"/>
    <w:rsid w:val="008E0A96"/>
    <w:rsid w:val="009233BE"/>
    <w:rsid w:val="00980649"/>
    <w:rsid w:val="009C3676"/>
    <w:rsid w:val="00A03E8E"/>
    <w:rsid w:val="00A042F5"/>
    <w:rsid w:val="00A40614"/>
    <w:rsid w:val="00A776BF"/>
    <w:rsid w:val="00AD72AE"/>
    <w:rsid w:val="00AE648C"/>
    <w:rsid w:val="00C205E9"/>
    <w:rsid w:val="00C43C17"/>
    <w:rsid w:val="00C81AC3"/>
    <w:rsid w:val="00CC512E"/>
    <w:rsid w:val="00CE6A46"/>
    <w:rsid w:val="00D2025E"/>
    <w:rsid w:val="00D76112"/>
    <w:rsid w:val="00D86B37"/>
    <w:rsid w:val="00DC68E4"/>
    <w:rsid w:val="00DF4C33"/>
    <w:rsid w:val="00E04743"/>
    <w:rsid w:val="00E06FE0"/>
    <w:rsid w:val="00E73457"/>
    <w:rsid w:val="00E930A6"/>
    <w:rsid w:val="00EA4EDC"/>
    <w:rsid w:val="00ED4DD1"/>
    <w:rsid w:val="00F00491"/>
    <w:rsid w:val="00F9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2791598E-375C-4DED-B6B1-F00EB20F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614"/>
  </w:style>
  <w:style w:type="paragraph" w:styleId="Footer">
    <w:name w:val="footer"/>
    <w:basedOn w:val="Normal"/>
    <w:link w:val="FooterChar"/>
    <w:uiPriority w:val="99"/>
    <w:unhideWhenUsed/>
    <w:rsid w:val="00A40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614"/>
  </w:style>
  <w:style w:type="paragraph" w:styleId="BalloonText">
    <w:name w:val="Balloon Text"/>
    <w:basedOn w:val="Normal"/>
    <w:link w:val="BalloonTextChar"/>
    <w:uiPriority w:val="99"/>
    <w:semiHidden/>
    <w:unhideWhenUsed/>
    <w:rsid w:val="00A40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614"/>
    <w:rPr>
      <w:rFonts w:ascii="Tahoma" w:hAnsi="Tahoma" w:cs="Tahoma"/>
      <w:sz w:val="16"/>
      <w:szCs w:val="16"/>
    </w:rPr>
  </w:style>
  <w:style w:type="paragraph" w:styleId="ListParagraph">
    <w:name w:val="List Paragraph"/>
    <w:basedOn w:val="Normal"/>
    <w:uiPriority w:val="34"/>
    <w:qFormat/>
    <w:rsid w:val="005B4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B3A25-C36A-4161-A5EC-0179033D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6180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Bostic</dc:creator>
  <cp:lastModifiedBy>Grace Hendler</cp:lastModifiedBy>
  <cp:revision>2</cp:revision>
  <cp:lastPrinted>2016-02-16T13:54:00Z</cp:lastPrinted>
  <dcterms:created xsi:type="dcterms:W3CDTF">2016-02-18T13:05:00Z</dcterms:created>
  <dcterms:modified xsi:type="dcterms:W3CDTF">2016-02-18T13:05:00Z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387418380</vt:i4>
  </property>
</Properties>
</file>