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60677" w14:textId="77777777" w:rsidR="00893BBA" w:rsidRDefault="00893BBA" w:rsidP="00893BBA">
      <w:pPr>
        <w:jc w:val="center"/>
        <w:rPr>
          <w:rFonts w:ascii="Times New Roman" w:hAnsi="Times New Roman" w:cs="Times New Roman"/>
          <w:sz w:val="24"/>
          <w:szCs w:val="24"/>
        </w:rPr>
      </w:pPr>
      <w:bookmarkStart w:id="0" w:name="_GoBack"/>
      <w:bookmarkEnd w:id="0"/>
      <w:del w:id="1" w:author="Rebecca Liebing" w:date="2017-07-20T16:54:00Z">
        <w:r w:rsidDel="00250CF1">
          <w:rPr>
            <w:rFonts w:ascii="Times New Roman" w:hAnsi="Times New Roman" w:cs="Times New Roman"/>
            <w:b/>
            <w:sz w:val="24"/>
            <w:szCs w:val="24"/>
            <w:u w:val="single"/>
          </w:rPr>
          <w:delText xml:space="preserve">INTERIM </w:delText>
        </w:r>
      </w:del>
      <w:r>
        <w:rPr>
          <w:rFonts w:ascii="Times New Roman" w:hAnsi="Times New Roman" w:cs="Times New Roman"/>
          <w:b/>
          <w:sz w:val="24"/>
          <w:szCs w:val="24"/>
          <w:u w:val="single"/>
        </w:rPr>
        <w:t>LAND USE RESTRICTIONS</w:t>
      </w:r>
    </w:p>
    <w:p w14:paraId="3F32DC65" w14:textId="77777777" w:rsidR="00893BBA" w:rsidRPr="003167CC" w:rsidRDefault="00893BBA" w:rsidP="00893BBA">
      <w:pPr>
        <w:jc w:val="center"/>
        <w:rPr>
          <w:rFonts w:ascii="Times New Roman" w:hAnsi="Times New Roman" w:cs="Times New Roman"/>
          <w:sz w:val="24"/>
          <w:szCs w:val="24"/>
        </w:rPr>
      </w:pPr>
      <w:r>
        <w:rPr>
          <w:rFonts w:ascii="Times New Roman" w:hAnsi="Times New Roman" w:cs="Times New Roman"/>
          <w:sz w:val="24"/>
          <w:szCs w:val="24"/>
        </w:rPr>
        <w:t>Ordinance # 00-</w:t>
      </w:r>
      <w:del w:id="2" w:author="Rebecca Liebing" w:date="2017-07-20T16:38:00Z">
        <w:r w:rsidDel="00893BBA">
          <w:rPr>
            <w:rFonts w:ascii="Times New Roman" w:hAnsi="Times New Roman" w:cs="Times New Roman"/>
            <w:sz w:val="24"/>
            <w:szCs w:val="24"/>
          </w:rPr>
          <w:delText>1212</w:delText>
        </w:r>
      </w:del>
      <w:ins w:id="3" w:author="Rebecca Liebing" w:date="2017-07-20T16:38:00Z">
        <w:r>
          <w:rPr>
            <w:rFonts w:ascii="Times New Roman" w:hAnsi="Times New Roman" w:cs="Times New Roman"/>
            <w:sz w:val="24"/>
            <w:szCs w:val="24"/>
          </w:rPr>
          <w:t>500</w:t>
        </w:r>
      </w:ins>
      <w:r>
        <w:rPr>
          <w:rFonts w:ascii="Times New Roman" w:hAnsi="Times New Roman" w:cs="Times New Roman"/>
          <w:sz w:val="24"/>
          <w:szCs w:val="24"/>
        </w:rPr>
        <w:t>-0</w:t>
      </w:r>
      <w:del w:id="4" w:author="Rebecca Liebing" w:date="2017-07-20T16:38:00Z">
        <w:r w:rsidDel="00893BBA">
          <w:rPr>
            <w:rFonts w:ascii="Times New Roman" w:hAnsi="Times New Roman" w:cs="Times New Roman"/>
            <w:sz w:val="24"/>
            <w:szCs w:val="24"/>
          </w:rPr>
          <w:delText>8</w:delText>
        </w:r>
      </w:del>
      <w:ins w:id="5" w:author="Rebecca Liebing" w:date="2017-07-20T16:38:00Z">
        <w:r>
          <w:rPr>
            <w:rFonts w:ascii="Times New Roman" w:hAnsi="Times New Roman" w:cs="Times New Roman"/>
            <w:sz w:val="24"/>
            <w:szCs w:val="24"/>
          </w:rPr>
          <w:t>4</w:t>
        </w:r>
      </w:ins>
    </w:p>
    <w:p w14:paraId="1D3DEE61" w14:textId="77777777" w:rsidR="00893BBA" w:rsidRDefault="00893BBA">
      <w:pPr>
        <w:spacing w:before="63" w:line="313" w:lineRule="auto"/>
        <w:ind w:left="177" w:right="208" w:firstLine="16"/>
        <w:jc w:val="center"/>
        <w:rPr>
          <w:rFonts w:ascii="Times New Roman" w:hAnsi="Times New Roman" w:cs="Times New Roman"/>
          <w:w w:val="110"/>
          <w:sz w:val="24"/>
          <w:szCs w:val="24"/>
        </w:rPr>
      </w:pPr>
    </w:p>
    <w:p w14:paraId="6BEEB0FD" w14:textId="77777777" w:rsidR="00637748" w:rsidRPr="0024503D" w:rsidRDefault="001D7702">
      <w:pPr>
        <w:spacing w:before="63" w:line="313" w:lineRule="auto"/>
        <w:ind w:left="177" w:right="208" w:firstLine="16"/>
        <w:jc w:val="center"/>
        <w:rPr>
          <w:rFonts w:ascii="Times New Roman" w:eastAsia="Times New Roman" w:hAnsi="Times New Roman" w:cs="Times New Roman"/>
          <w:sz w:val="24"/>
          <w:szCs w:val="24"/>
        </w:rPr>
      </w:pPr>
      <w:del w:id="6" w:author="Rebecca Liebing" w:date="2017-07-20T16:40:00Z">
        <w:r w:rsidRPr="0024503D" w:rsidDel="006D1396">
          <w:rPr>
            <w:rFonts w:ascii="Times New Roman" w:hAnsi="Times New Roman" w:cs="Times New Roman"/>
            <w:w w:val="110"/>
            <w:sz w:val="24"/>
            <w:szCs w:val="24"/>
          </w:rPr>
          <w:delText>RE-AFFIRMING</w:delText>
        </w:r>
        <w:r w:rsidRPr="0024503D" w:rsidDel="006D1396">
          <w:rPr>
            <w:rFonts w:ascii="Times New Roman" w:hAnsi="Times New Roman" w:cs="Times New Roman"/>
            <w:spacing w:val="36"/>
            <w:w w:val="110"/>
            <w:sz w:val="24"/>
            <w:szCs w:val="24"/>
          </w:rPr>
          <w:delText xml:space="preserve"> </w:delText>
        </w:r>
        <w:r w:rsidRPr="0024503D" w:rsidDel="006D1396">
          <w:rPr>
            <w:rFonts w:ascii="Times New Roman" w:hAnsi="Times New Roman" w:cs="Times New Roman"/>
            <w:w w:val="110"/>
            <w:sz w:val="24"/>
            <w:szCs w:val="24"/>
          </w:rPr>
          <w:delText>INTERIM</w:delText>
        </w:r>
        <w:r w:rsidRPr="0024503D" w:rsidDel="006D1396">
          <w:rPr>
            <w:rFonts w:ascii="Times New Roman" w:hAnsi="Times New Roman" w:cs="Times New Roman"/>
            <w:spacing w:val="23"/>
            <w:w w:val="110"/>
            <w:sz w:val="24"/>
            <w:szCs w:val="24"/>
          </w:rPr>
          <w:delText xml:space="preserve"> </w:delText>
        </w:r>
        <w:r w:rsidRPr="0024503D" w:rsidDel="006D1396">
          <w:rPr>
            <w:rFonts w:ascii="Times New Roman" w:hAnsi="Times New Roman" w:cs="Times New Roman"/>
            <w:w w:val="110"/>
            <w:sz w:val="24"/>
            <w:szCs w:val="24"/>
          </w:rPr>
          <w:delText>LAND-USE</w:delText>
        </w:r>
        <w:r w:rsidRPr="0024503D" w:rsidDel="006D1396">
          <w:rPr>
            <w:rFonts w:ascii="Times New Roman" w:hAnsi="Times New Roman" w:cs="Times New Roman"/>
            <w:spacing w:val="22"/>
            <w:w w:val="110"/>
            <w:sz w:val="24"/>
            <w:szCs w:val="24"/>
          </w:rPr>
          <w:delText xml:space="preserve"> </w:delText>
        </w:r>
        <w:r w:rsidRPr="0024503D" w:rsidDel="006D1396">
          <w:rPr>
            <w:rFonts w:ascii="Times New Roman" w:hAnsi="Times New Roman" w:cs="Times New Roman"/>
            <w:w w:val="110"/>
            <w:sz w:val="24"/>
            <w:szCs w:val="24"/>
          </w:rPr>
          <w:delText>RESTRICTIONS</w:delText>
        </w:r>
        <w:r w:rsidRPr="0024503D" w:rsidDel="006D1396">
          <w:rPr>
            <w:rFonts w:ascii="Times New Roman" w:hAnsi="Times New Roman" w:cs="Times New Roman"/>
            <w:spacing w:val="20"/>
            <w:w w:val="110"/>
            <w:sz w:val="24"/>
            <w:szCs w:val="24"/>
          </w:rPr>
          <w:delText xml:space="preserve"> </w:delText>
        </w:r>
        <w:r w:rsidRPr="0024503D" w:rsidDel="006D1396">
          <w:rPr>
            <w:rFonts w:ascii="Times New Roman" w:hAnsi="Times New Roman" w:cs="Times New Roman"/>
            <w:w w:val="110"/>
            <w:sz w:val="24"/>
            <w:szCs w:val="24"/>
          </w:rPr>
          <w:delText>FOR</w:delText>
        </w:r>
        <w:r w:rsidRPr="0024503D" w:rsidDel="006D1396">
          <w:rPr>
            <w:rFonts w:ascii="Times New Roman" w:hAnsi="Times New Roman" w:cs="Times New Roman"/>
            <w:spacing w:val="15"/>
            <w:w w:val="110"/>
            <w:sz w:val="24"/>
            <w:szCs w:val="24"/>
          </w:rPr>
          <w:delText xml:space="preserve"> </w:delText>
        </w:r>
        <w:r w:rsidRPr="0024503D" w:rsidDel="006D1396">
          <w:rPr>
            <w:rFonts w:ascii="Times New Roman" w:hAnsi="Times New Roman" w:cs="Times New Roman"/>
            <w:w w:val="110"/>
            <w:sz w:val="24"/>
            <w:szCs w:val="24"/>
          </w:rPr>
          <w:delText>TRIBAL</w:delText>
        </w:r>
        <w:r w:rsidRPr="0024503D" w:rsidDel="006D1396">
          <w:rPr>
            <w:rFonts w:ascii="Times New Roman" w:hAnsi="Times New Roman" w:cs="Times New Roman"/>
            <w:spacing w:val="20"/>
            <w:w w:val="110"/>
            <w:sz w:val="24"/>
            <w:szCs w:val="24"/>
          </w:rPr>
          <w:delText xml:space="preserve"> </w:delText>
        </w:r>
        <w:r w:rsidRPr="0024503D" w:rsidDel="006D1396">
          <w:rPr>
            <w:rFonts w:ascii="Times New Roman" w:hAnsi="Times New Roman" w:cs="Times New Roman"/>
            <w:w w:val="110"/>
            <w:sz w:val="24"/>
            <w:szCs w:val="24"/>
          </w:rPr>
          <w:delText>LANDS,</w:delText>
        </w:r>
        <w:r w:rsidRPr="0024503D" w:rsidDel="006D1396">
          <w:rPr>
            <w:rFonts w:ascii="Times New Roman" w:hAnsi="Times New Roman" w:cs="Times New Roman"/>
            <w:spacing w:val="8"/>
            <w:w w:val="110"/>
            <w:sz w:val="24"/>
            <w:szCs w:val="24"/>
          </w:rPr>
          <w:delText xml:space="preserve"> </w:delText>
        </w:r>
        <w:r w:rsidRPr="0024503D" w:rsidDel="006D1396">
          <w:rPr>
            <w:rFonts w:ascii="Times New Roman" w:hAnsi="Times New Roman" w:cs="Times New Roman"/>
            <w:w w:val="110"/>
            <w:sz w:val="24"/>
            <w:szCs w:val="24"/>
          </w:rPr>
          <w:delText>DESIGNATING</w:delText>
        </w:r>
        <w:r w:rsidRPr="0024503D" w:rsidDel="006D1396">
          <w:rPr>
            <w:rFonts w:ascii="Times New Roman" w:hAnsi="Times New Roman" w:cs="Times New Roman"/>
            <w:spacing w:val="32"/>
            <w:w w:val="110"/>
            <w:sz w:val="24"/>
            <w:szCs w:val="24"/>
          </w:rPr>
          <w:delText xml:space="preserve"> </w:delText>
        </w:r>
        <w:r w:rsidRPr="0024503D" w:rsidDel="006D1396">
          <w:rPr>
            <w:rFonts w:ascii="Times New Roman" w:hAnsi="Times New Roman" w:cs="Times New Roman"/>
            <w:w w:val="110"/>
            <w:sz w:val="24"/>
            <w:szCs w:val="24"/>
          </w:rPr>
          <w:delText>CERTAIN</w:delText>
        </w:r>
        <w:r w:rsidRPr="0024503D" w:rsidDel="006D1396">
          <w:rPr>
            <w:rFonts w:ascii="Times New Roman" w:hAnsi="Times New Roman" w:cs="Times New Roman"/>
            <w:w w:val="111"/>
            <w:sz w:val="24"/>
            <w:szCs w:val="24"/>
          </w:rPr>
          <w:delText xml:space="preserve"> </w:delText>
        </w:r>
        <w:r w:rsidRPr="0024503D" w:rsidDel="006D1396">
          <w:rPr>
            <w:rFonts w:ascii="Times New Roman" w:hAnsi="Times New Roman" w:cs="Times New Roman"/>
            <w:w w:val="110"/>
            <w:sz w:val="24"/>
            <w:szCs w:val="24"/>
          </w:rPr>
          <w:delText>TRIBAL</w:delText>
        </w:r>
        <w:r w:rsidRPr="0024503D" w:rsidDel="006D1396">
          <w:rPr>
            <w:rFonts w:ascii="Times New Roman" w:hAnsi="Times New Roman" w:cs="Times New Roman"/>
            <w:spacing w:val="24"/>
            <w:w w:val="110"/>
            <w:sz w:val="24"/>
            <w:szCs w:val="24"/>
          </w:rPr>
          <w:delText xml:space="preserve"> </w:delText>
        </w:r>
        <w:r w:rsidRPr="0024503D" w:rsidDel="006D1396">
          <w:rPr>
            <w:rFonts w:ascii="Times New Roman" w:hAnsi="Times New Roman" w:cs="Times New Roman"/>
            <w:w w:val="110"/>
            <w:sz w:val="24"/>
            <w:szCs w:val="24"/>
          </w:rPr>
          <w:delText>LANDS</w:delText>
        </w:r>
        <w:r w:rsidRPr="0024503D" w:rsidDel="006D1396">
          <w:rPr>
            <w:rFonts w:ascii="Times New Roman" w:hAnsi="Times New Roman" w:cs="Times New Roman"/>
            <w:spacing w:val="11"/>
            <w:w w:val="110"/>
            <w:sz w:val="24"/>
            <w:szCs w:val="24"/>
          </w:rPr>
          <w:delText xml:space="preserve"> </w:delText>
        </w:r>
        <w:r w:rsidRPr="0024503D" w:rsidDel="006D1396">
          <w:rPr>
            <w:rFonts w:ascii="Times New Roman" w:hAnsi="Times New Roman" w:cs="Times New Roman"/>
            <w:w w:val="110"/>
            <w:sz w:val="24"/>
            <w:szCs w:val="24"/>
          </w:rPr>
          <w:delText>AS</w:delText>
        </w:r>
        <w:r w:rsidRPr="0024503D" w:rsidDel="006D1396">
          <w:rPr>
            <w:rFonts w:ascii="Times New Roman" w:hAnsi="Times New Roman" w:cs="Times New Roman"/>
            <w:spacing w:val="21"/>
            <w:w w:val="110"/>
            <w:sz w:val="24"/>
            <w:szCs w:val="24"/>
          </w:rPr>
          <w:delText xml:space="preserve"> </w:delText>
        </w:r>
        <w:r w:rsidRPr="0024503D" w:rsidDel="006D1396">
          <w:rPr>
            <w:rFonts w:ascii="Times New Roman" w:hAnsi="Times New Roman" w:cs="Times New Roman"/>
            <w:w w:val="110"/>
            <w:sz w:val="24"/>
            <w:szCs w:val="24"/>
          </w:rPr>
          <w:delText>"CLOSED"</w:delText>
        </w:r>
        <w:r w:rsidRPr="0024503D" w:rsidDel="006D1396">
          <w:rPr>
            <w:rFonts w:ascii="Times New Roman" w:hAnsi="Times New Roman" w:cs="Times New Roman"/>
            <w:spacing w:val="16"/>
            <w:w w:val="110"/>
            <w:sz w:val="24"/>
            <w:szCs w:val="24"/>
          </w:rPr>
          <w:delText xml:space="preserve"> </w:delText>
        </w:r>
        <w:r w:rsidRPr="0024503D" w:rsidDel="006D1396">
          <w:rPr>
            <w:rFonts w:ascii="Times New Roman" w:hAnsi="Times New Roman" w:cs="Times New Roman"/>
            <w:w w:val="110"/>
            <w:sz w:val="24"/>
            <w:szCs w:val="24"/>
          </w:rPr>
          <w:delText>TO</w:delText>
        </w:r>
        <w:r w:rsidRPr="0024503D" w:rsidDel="006D1396">
          <w:rPr>
            <w:rFonts w:ascii="Times New Roman" w:hAnsi="Times New Roman" w:cs="Times New Roman"/>
            <w:spacing w:val="7"/>
            <w:w w:val="110"/>
            <w:sz w:val="24"/>
            <w:szCs w:val="24"/>
          </w:rPr>
          <w:delText xml:space="preserve"> </w:delText>
        </w:r>
        <w:r w:rsidRPr="0024503D" w:rsidDel="006D1396">
          <w:rPr>
            <w:rFonts w:ascii="Times New Roman" w:hAnsi="Times New Roman" w:cs="Times New Roman"/>
            <w:w w:val="110"/>
            <w:sz w:val="24"/>
            <w:szCs w:val="24"/>
          </w:rPr>
          <w:delText>NON-MEMBER</w:delText>
        </w:r>
        <w:r w:rsidRPr="0024503D" w:rsidDel="006D1396">
          <w:rPr>
            <w:rFonts w:ascii="Times New Roman" w:hAnsi="Times New Roman" w:cs="Times New Roman"/>
            <w:spacing w:val="29"/>
            <w:w w:val="110"/>
            <w:sz w:val="24"/>
            <w:szCs w:val="24"/>
          </w:rPr>
          <w:delText xml:space="preserve"> </w:delText>
        </w:r>
        <w:r w:rsidRPr="0024503D" w:rsidDel="006D1396">
          <w:rPr>
            <w:rFonts w:ascii="Times New Roman" w:hAnsi="Times New Roman" w:cs="Times New Roman"/>
            <w:w w:val="110"/>
            <w:sz w:val="24"/>
            <w:szCs w:val="24"/>
          </w:rPr>
          <w:delText>USE,</w:delText>
        </w:r>
        <w:r w:rsidRPr="0024503D" w:rsidDel="006D1396">
          <w:rPr>
            <w:rFonts w:ascii="Times New Roman" w:hAnsi="Times New Roman" w:cs="Times New Roman"/>
            <w:spacing w:val="6"/>
            <w:w w:val="110"/>
            <w:sz w:val="24"/>
            <w:szCs w:val="24"/>
          </w:rPr>
          <w:delText xml:space="preserve"> </w:delText>
        </w:r>
        <w:r w:rsidRPr="0024503D" w:rsidDel="006D1396">
          <w:rPr>
            <w:rFonts w:ascii="Times New Roman" w:hAnsi="Times New Roman" w:cs="Times New Roman"/>
            <w:w w:val="110"/>
            <w:sz w:val="24"/>
            <w:szCs w:val="24"/>
          </w:rPr>
          <w:delText>AND</w:delText>
        </w:r>
        <w:r w:rsidRPr="0024503D" w:rsidDel="006D1396">
          <w:rPr>
            <w:rFonts w:ascii="Times New Roman" w:hAnsi="Times New Roman" w:cs="Times New Roman"/>
            <w:spacing w:val="9"/>
            <w:w w:val="110"/>
            <w:sz w:val="24"/>
            <w:szCs w:val="24"/>
          </w:rPr>
          <w:delText xml:space="preserve"> </w:delText>
        </w:r>
        <w:r w:rsidRPr="0024503D" w:rsidDel="006D1396">
          <w:rPr>
            <w:rFonts w:ascii="Times New Roman" w:hAnsi="Times New Roman" w:cs="Times New Roman"/>
            <w:w w:val="110"/>
            <w:sz w:val="24"/>
            <w:szCs w:val="24"/>
          </w:rPr>
          <w:delText>PRESCRIBING</w:delText>
        </w:r>
        <w:r w:rsidRPr="0024503D" w:rsidDel="006D1396">
          <w:rPr>
            <w:rFonts w:ascii="Times New Roman" w:hAnsi="Times New Roman" w:cs="Times New Roman"/>
            <w:spacing w:val="26"/>
            <w:w w:val="110"/>
            <w:sz w:val="24"/>
            <w:szCs w:val="24"/>
          </w:rPr>
          <w:delText xml:space="preserve"> </w:delText>
        </w:r>
        <w:r w:rsidRPr="0024503D" w:rsidDel="006D1396">
          <w:rPr>
            <w:rFonts w:ascii="Times New Roman" w:hAnsi="Times New Roman" w:cs="Times New Roman"/>
            <w:w w:val="110"/>
            <w:sz w:val="24"/>
            <w:szCs w:val="24"/>
          </w:rPr>
          <w:delText>PENALTIES</w:delText>
        </w:r>
        <w:r w:rsidRPr="0024503D" w:rsidDel="006D1396">
          <w:rPr>
            <w:rFonts w:ascii="Times New Roman" w:hAnsi="Times New Roman" w:cs="Times New Roman"/>
            <w:spacing w:val="19"/>
            <w:w w:val="110"/>
            <w:sz w:val="24"/>
            <w:szCs w:val="24"/>
          </w:rPr>
          <w:delText xml:space="preserve"> </w:delText>
        </w:r>
        <w:r w:rsidRPr="0024503D" w:rsidDel="006D1396">
          <w:rPr>
            <w:rFonts w:ascii="Times New Roman" w:hAnsi="Times New Roman" w:cs="Times New Roman"/>
            <w:w w:val="110"/>
            <w:sz w:val="24"/>
            <w:szCs w:val="24"/>
          </w:rPr>
          <w:delText>FOR</w:delText>
        </w:r>
        <w:r w:rsidRPr="0024503D" w:rsidDel="006D1396">
          <w:rPr>
            <w:rFonts w:ascii="Times New Roman" w:hAnsi="Times New Roman" w:cs="Times New Roman"/>
            <w:spacing w:val="19"/>
            <w:w w:val="110"/>
            <w:sz w:val="24"/>
            <w:szCs w:val="24"/>
          </w:rPr>
          <w:delText xml:space="preserve"> </w:delText>
        </w:r>
        <w:r w:rsidRPr="0024503D" w:rsidDel="006D1396">
          <w:rPr>
            <w:rFonts w:ascii="Times New Roman" w:hAnsi="Times New Roman" w:cs="Times New Roman"/>
            <w:w w:val="110"/>
            <w:sz w:val="24"/>
            <w:szCs w:val="24"/>
          </w:rPr>
          <w:delText>VIOLATIONS</w:delText>
        </w:r>
        <w:r w:rsidRPr="0024503D" w:rsidDel="006D1396">
          <w:rPr>
            <w:rFonts w:ascii="Times New Roman" w:hAnsi="Times New Roman" w:cs="Times New Roman"/>
            <w:w w:val="109"/>
            <w:sz w:val="24"/>
            <w:szCs w:val="24"/>
          </w:rPr>
          <w:delText xml:space="preserve"> </w:delText>
        </w:r>
        <w:r w:rsidRPr="0024503D" w:rsidDel="006D1396">
          <w:rPr>
            <w:rFonts w:ascii="Times New Roman" w:hAnsi="Times New Roman" w:cs="Times New Roman"/>
            <w:w w:val="110"/>
            <w:sz w:val="24"/>
            <w:szCs w:val="24"/>
          </w:rPr>
          <w:delText>OF</w:delText>
        </w:r>
        <w:r w:rsidRPr="0024503D" w:rsidDel="006D1396">
          <w:rPr>
            <w:rFonts w:ascii="Times New Roman" w:hAnsi="Times New Roman" w:cs="Times New Roman"/>
            <w:spacing w:val="-17"/>
            <w:w w:val="110"/>
            <w:sz w:val="24"/>
            <w:szCs w:val="24"/>
          </w:rPr>
          <w:delText xml:space="preserve"> </w:delText>
        </w:r>
        <w:r w:rsidRPr="0024503D" w:rsidDel="006D1396">
          <w:rPr>
            <w:rFonts w:ascii="Times New Roman" w:hAnsi="Times New Roman" w:cs="Times New Roman"/>
            <w:w w:val="110"/>
            <w:sz w:val="24"/>
            <w:szCs w:val="24"/>
          </w:rPr>
          <w:delText>THAT</w:delText>
        </w:r>
        <w:r w:rsidRPr="0024503D" w:rsidDel="006D1396">
          <w:rPr>
            <w:rFonts w:ascii="Times New Roman" w:hAnsi="Times New Roman" w:cs="Times New Roman"/>
            <w:spacing w:val="8"/>
            <w:w w:val="110"/>
            <w:sz w:val="24"/>
            <w:szCs w:val="24"/>
          </w:rPr>
          <w:delText xml:space="preserve"> </w:delText>
        </w:r>
        <w:r w:rsidRPr="0024503D" w:rsidDel="006D1396">
          <w:rPr>
            <w:rFonts w:ascii="Times New Roman" w:hAnsi="Times New Roman" w:cs="Times New Roman"/>
            <w:w w:val="110"/>
            <w:sz w:val="24"/>
            <w:szCs w:val="24"/>
          </w:rPr>
          <w:delText>PROHIBITION</w:delText>
        </w:r>
      </w:del>
    </w:p>
    <w:p w14:paraId="3F08CB21" w14:textId="77777777" w:rsidR="006D1396" w:rsidRDefault="006D1396" w:rsidP="006D1396">
      <w:pPr>
        <w:rPr>
          <w:ins w:id="7" w:author="Rebecca Liebing" w:date="2017-07-20T16:42:00Z"/>
          <w:rFonts w:ascii="Times New Roman" w:hAnsi="Times New Roman" w:cs="Times New Roman"/>
          <w:sz w:val="24"/>
          <w:szCs w:val="24"/>
        </w:rPr>
      </w:pPr>
      <w:ins w:id="8" w:author="Rebecca Liebing" w:date="2017-07-20T16:42:00Z">
        <w:r>
          <w:rPr>
            <w:rFonts w:ascii="Times New Roman" w:hAnsi="Times New Roman" w:cs="Times New Roman"/>
            <w:b/>
            <w:sz w:val="24"/>
            <w:szCs w:val="24"/>
          </w:rPr>
          <w:t xml:space="preserve">Article 1. </w:t>
        </w:r>
        <w:r>
          <w:rPr>
            <w:rFonts w:ascii="Times New Roman" w:hAnsi="Times New Roman" w:cs="Times New Roman"/>
            <w:b/>
            <w:sz w:val="24"/>
            <w:szCs w:val="24"/>
          </w:rPr>
          <w:tab/>
          <w:t xml:space="preserve">Purpose, Findings. </w:t>
        </w:r>
      </w:ins>
    </w:p>
    <w:p w14:paraId="4F657625" w14:textId="77777777" w:rsidR="006D1396" w:rsidRDefault="006D1396" w:rsidP="006D1396">
      <w:pPr>
        <w:ind w:left="720" w:hanging="720"/>
        <w:rPr>
          <w:ins w:id="9" w:author="Rebecca Liebing" w:date="2017-07-20T16:42:00Z"/>
          <w:rFonts w:ascii="Times New Roman" w:hAnsi="Times New Roman" w:cs="Times New Roman"/>
          <w:sz w:val="24"/>
          <w:szCs w:val="24"/>
        </w:rPr>
      </w:pPr>
      <w:ins w:id="10" w:author="Rebecca Liebing" w:date="2017-07-20T16:42:00Z">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i/>
            <w:sz w:val="24"/>
            <w:szCs w:val="24"/>
          </w:rPr>
          <w:t>Purpose</w:t>
        </w:r>
        <w:r>
          <w:rPr>
            <w:rFonts w:ascii="Times New Roman" w:hAnsi="Times New Roman" w:cs="Times New Roman"/>
            <w:sz w:val="24"/>
            <w:szCs w:val="24"/>
          </w:rPr>
          <w:t>. This Ordinance is promulgated for the following reasons:</w:t>
        </w:r>
      </w:ins>
    </w:p>
    <w:p w14:paraId="02725C63" w14:textId="77777777" w:rsidR="006D1396" w:rsidRDefault="006D1396" w:rsidP="006D1396">
      <w:pPr>
        <w:pStyle w:val="ListParagraph"/>
        <w:widowControl/>
        <w:numPr>
          <w:ilvl w:val="0"/>
          <w:numId w:val="4"/>
        </w:numPr>
        <w:spacing w:after="240"/>
        <w:jc w:val="both"/>
        <w:rPr>
          <w:ins w:id="11" w:author="Rebecca Liebing" w:date="2017-07-20T16:42:00Z"/>
          <w:rFonts w:ascii="Times New Roman" w:hAnsi="Times New Roman" w:cs="Times New Roman"/>
          <w:sz w:val="24"/>
          <w:szCs w:val="24"/>
        </w:rPr>
      </w:pPr>
      <w:ins w:id="12" w:author="Rebecca Liebing" w:date="2017-07-20T16:42:00Z">
        <w:r>
          <w:rPr>
            <w:rFonts w:ascii="Times New Roman" w:hAnsi="Times New Roman" w:cs="Times New Roman"/>
            <w:sz w:val="24"/>
            <w:szCs w:val="24"/>
          </w:rPr>
          <w:t>To ensure the wise use and conservation of the inland resources for future generations</w:t>
        </w:r>
      </w:ins>
      <w:ins w:id="13" w:author="Rebecca Liebing" w:date="2017-07-20T16:46:00Z">
        <w:r>
          <w:rPr>
            <w:rFonts w:ascii="Times New Roman" w:hAnsi="Times New Roman" w:cs="Times New Roman"/>
            <w:sz w:val="24"/>
            <w:szCs w:val="24"/>
          </w:rPr>
          <w:t xml:space="preserve"> and create </w:t>
        </w:r>
        <w:r w:rsidRPr="0024503D">
          <w:rPr>
            <w:rFonts w:ascii="Times New Roman" w:hAnsi="Times New Roman" w:cs="Times New Roman"/>
            <w:sz w:val="24"/>
            <w:szCs w:val="24"/>
          </w:rPr>
          <w:t>a</w:t>
        </w:r>
        <w:r w:rsidRPr="0024503D">
          <w:rPr>
            <w:rFonts w:ascii="Times New Roman" w:hAnsi="Times New Roman" w:cs="Times New Roman"/>
            <w:spacing w:val="-12"/>
            <w:sz w:val="24"/>
            <w:szCs w:val="24"/>
          </w:rPr>
          <w:t xml:space="preserve"> </w:t>
        </w:r>
        <w:r w:rsidRPr="0024503D">
          <w:rPr>
            <w:rFonts w:ascii="Times New Roman" w:hAnsi="Times New Roman" w:cs="Times New Roman"/>
            <w:sz w:val="24"/>
            <w:szCs w:val="24"/>
          </w:rPr>
          <w:t>comprehensive</w:t>
        </w:r>
        <w:r w:rsidRPr="0024503D">
          <w:rPr>
            <w:rFonts w:ascii="Times New Roman" w:hAnsi="Times New Roman" w:cs="Times New Roman"/>
            <w:spacing w:val="38"/>
            <w:sz w:val="24"/>
            <w:szCs w:val="24"/>
          </w:rPr>
          <w:t xml:space="preserve"> </w:t>
        </w:r>
        <w:r w:rsidRPr="0024503D">
          <w:rPr>
            <w:rFonts w:ascii="Times New Roman" w:hAnsi="Times New Roman" w:cs="Times New Roman"/>
            <w:sz w:val="24"/>
            <w:szCs w:val="24"/>
          </w:rPr>
          <w:t>system</w:t>
        </w:r>
        <w:r w:rsidRPr="0024503D">
          <w:rPr>
            <w:rFonts w:ascii="Times New Roman" w:hAnsi="Times New Roman" w:cs="Times New Roman"/>
            <w:spacing w:val="11"/>
            <w:sz w:val="24"/>
            <w:szCs w:val="24"/>
          </w:rPr>
          <w:t xml:space="preserve"> </w:t>
        </w:r>
        <w:r w:rsidRPr="0024503D">
          <w:rPr>
            <w:rFonts w:ascii="Times New Roman" w:hAnsi="Times New Roman" w:cs="Times New Roman"/>
            <w:sz w:val="24"/>
            <w:szCs w:val="24"/>
          </w:rPr>
          <w:t>of</w:t>
        </w:r>
        <w:r w:rsidRPr="0024503D">
          <w:rPr>
            <w:rFonts w:ascii="Times New Roman" w:hAnsi="Times New Roman" w:cs="Times New Roman"/>
            <w:spacing w:val="9"/>
            <w:sz w:val="24"/>
            <w:szCs w:val="24"/>
          </w:rPr>
          <w:t xml:space="preserve"> </w:t>
        </w:r>
        <w:r w:rsidRPr="0024503D">
          <w:rPr>
            <w:rFonts w:ascii="Times New Roman" w:hAnsi="Times New Roman" w:cs="Times New Roman"/>
            <w:sz w:val="24"/>
            <w:szCs w:val="24"/>
          </w:rPr>
          <w:t>land</w:t>
        </w:r>
      </w:ins>
      <w:ins w:id="14" w:author="Rebecca Liebing" w:date="2017-07-20T16:47:00Z">
        <w:r>
          <w:rPr>
            <w:rFonts w:ascii="Times New Roman" w:hAnsi="Times New Roman" w:cs="Times New Roman"/>
            <w:sz w:val="24"/>
            <w:szCs w:val="24"/>
          </w:rPr>
          <w:t xml:space="preserve"> </w:t>
        </w:r>
      </w:ins>
      <w:ins w:id="15" w:author="Rebecca Liebing" w:date="2017-07-20T16:46:00Z">
        <w:r w:rsidRPr="0024503D">
          <w:rPr>
            <w:rFonts w:ascii="Times New Roman" w:hAnsi="Times New Roman" w:cs="Times New Roman"/>
            <w:sz w:val="24"/>
            <w:szCs w:val="24"/>
          </w:rPr>
          <w:t>use</w:t>
        </w:r>
        <w:r w:rsidRPr="0024503D">
          <w:rPr>
            <w:rFonts w:ascii="Times New Roman" w:hAnsi="Times New Roman" w:cs="Times New Roman"/>
            <w:spacing w:val="15"/>
            <w:sz w:val="24"/>
            <w:szCs w:val="24"/>
          </w:rPr>
          <w:t xml:space="preserve"> </w:t>
        </w:r>
        <w:r w:rsidRPr="0024503D">
          <w:rPr>
            <w:rFonts w:ascii="Times New Roman" w:hAnsi="Times New Roman" w:cs="Times New Roman"/>
            <w:sz w:val="24"/>
            <w:szCs w:val="24"/>
          </w:rPr>
          <w:t>regulations</w:t>
        </w:r>
        <w:r w:rsidRPr="0024503D">
          <w:rPr>
            <w:rFonts w:ascii="Times New Roman" w:hAnsi="Times New Roman" w:cs="Times New Roman"/>
            <w:spacing w:val="20"/>
            <w:sz w:val="24"/>
            <w:szCs w:val="24"/>
          </w:rPr>
          <w:t xml:space="preserve"> </w:t>
        </w:r>
        <w:r w:rsidRPr="0024503D">
          <w:rPr>
            <w:rFonts w:ascii="Times New Roman" w:hAnsi="Times New Roman" w:cs="Times New Roman"/>
            <w:sz w:val="24"/>
            <w:szCs w:val="24"/>
          </w:rPr>
          <w:t>and</w:t>
        </w:r>
        <w:r w:rsidRPr="0024503D">
          <w:rPr>
            <w:rFonts w:ascii="Times New Roman" w:hAnsi="Times New Roman" w:cs="Times New Roman"/>
            <w:w w:val="101"/>
            <w:sz w:val="24"/>
            <w:szCs w:val="24"/>
          </w:rPr>
          <w:t xml:space="preserve"> </w:t>
        </w:r>
        <w:r w:rsidRPr="0024503D">
          <w:rPr>
            <w:rFonts w:ascii="Times New Roman" w:hAnsi="Times New Roman" w:cs="Times New Roman"/>
            <w:sz w:val="24"/>
            <w:szCs w:val="24"/>
          </w:rPr>
          <w:t>controls</w:t>
        </w:r>
      </w:ins>
      <w:ins w:id="16" w:author="Rebecca Liebing" w:date="2017-07-20T16:42:00Z">
        <w:r>
          <w:rPr>
            <w:rFonts w:ascii="Times New Roman" w:hAnsi="Times New Roman" w:cs="Times New Roman"/>
            <w:sz w:val="24"/>
            <w:szCs w:val="24"/>
          </w:rPr>
          <w:t>;</w:t>
        </w:r>
      </w:ins>
    </w:p>
    <w:p w14:paraId="784EE780" w14:textId="77777777" w:rsidR="006D1396" w:rsidRDefault="006D1396" w:rsidP="006D1396">
      <w:pPr>
        <w:pStyle w:val="ListParagraph"/>
        <w:widowControl/>
        <w:numPr>
          <w:ilvl w:val="0"/>
          <w:numId w:val="4"/>
        </w:numPr>
        <w:spacing w:after="240"/>
        <w:jc w:val="both"/>
        <w:rPr>
          <w:ins w:id="17" w:author="Rebecca Liebing" w:date="2017-07-20T16:42:00Z"/>
          <w:rFonts w:ascii="Times New Roman" w:hAnsi="Times New Roman" w:cs="Times New Roman"/>
          <w:sz w:val="24"/>
          <w:szCs w:val="24"/>
        </w:rPr>
      </w:pPr>
      <w:ins w:id="18" w:author="Rebecca Liebing" w:date="2017-07-20T16:42:00Z">
        <w:r>
          <w:rPr>
            <w:rFonts w:ascii="Times New Roman" w:hAnsi="Times New Roman" w:cs="Times New Roman"/>
            <w:sz w:val="24"/>
            <w:szCs w:val="24"/>
          </w:rPr>
          <w:t>To provide for the protection of tribal property including sacred objects and artifacts</w:t>
        </w:r>
      </w:ins>
      <w:ins w:id="19" w:author="Rebecca Liebing" w:date="2017-07-20T16:46:00Z">
        <w:r>
          <w:rPr>
            <w:rFonts w:ascii="Times New Roman" w:hAnsi="Times New Roman" w:cs="Times New Roman"/>
            <w:sz w:val="24"/>
            <w:szCs w:val="24"/>
          </w:rPr>
          <w:t xml:space="preserve"> and </w:t>
        </w:r>
        <w:r w:rsidRPr="0024503D">
          <w:rPr>
            <w:rFonts w:ascii="Times New Roman" w:hAnsi="Times New Roman" w:cs="Times New Roman"/>
            <w:sz w:val="24"/>
            <w:szCs w:val="24"/>
          </w:rPr>
          <w:t>establish</w:t>
        </w:r>
        <w:r w:rsidRPr="0024503D">
          <w:rPr>
            <w:rFonts w:ascii="Times New Roman" w:hAnsi="Times New Roman" w:cs="Times New Roman"/>
            <w:spacing w:val="20"/>
            <w:sz w:val="24"/>
            <w:szCs w:val="24"/>
          </w:rPr>
          <w:t xml:space="preserve"> </w:t>
        </w:r>
        <w:r w:rsidRPr="0024503D">
          <w:rPr>
            <w:rFonts w:ascii="Times New Roman" w:hAnsi="Times New Roman" w:cs="Times New Roman"/>
            <w:sz w:val="24"/>
            <w:szCs w:val="24"/>
          </w:rPr>
          <w:t>land</w:t>
        </w:r>
        <w:r>
          <w:rPr>
            <w:rFonts w:ascii="Times New Roman" w:hAnsi="Times New Roman" w:cs="Times New Roman"/>
            <w:sz w:val="24"/>
            <w:szCs w:val="24"/>
          </w:rPr>
          <w:t xml:space="preserve"> </w:t>
        </w:r>
        <w:r w:rsidRPr="0024503D">
          <w:rPr>
            <w:rFonts w:ascii="Times New Roman" w:hAnsi="Times New Roman" w:cs="Times New Roman"/>
            <w:sz w:val="24"/>
            <w:szCs w:val="24"/>
          </w:rPr>
          <w:t>use</w:t>
        </w:r>
        <w:r w:rsidRPr="0024503D">
          <w:rPr>
            <w:rFonts w:ascii="Times New Roman" w:hAnsi="Times New Roman" w:cs="Times New Roman"/>
            <w:spacing w:val="13"/>
            <w:sz w:val="24"/>
            <w:szCs w:val="24"/>
          </w:rPr>
          <w:t xml:space="preserve"> </w:t>
        </w:r>
        <w:r w:rsidRPr="0024503D">
          <w:rPr>
            <w:rFonts w:ascii="Times New Roman" w:hAnsi="Times New Roman" w:cs="Times New Roman"/>
            <w:sz w:val="24"/>
            <w:szCs w:val="24"/>
          </w:rPr>
          <w:t>restrictions</w:t>
        </w:r>
        <w:r w:rsidRPr="0024503D">
          <w:rPr>
            <w:rFonts w:ascii="Times New Roman" w:hAnsi="Times New Roman" w:cs="Times New Roman"/>
            <w:spacing w:val="20"/>
            <w:sz w:val="24"/>
            <w:szCs w:val="24"/>
          </w:rPr>
          <w:t xml:space="preserve"> </w:t>
        </w:r>
        <w:r w:rsidRPr="0024503D">
          <w:rPr>
            <w:rFonts w:ascii="Times New Roman" w:hAnsi="Times New Roman" w:cs="Times New Roman"/>
            <w:sz w:val="24"/>
            <w:szCs w:val="24"/>
          </w:rPr>
          <w:t>on</w:t>
        </w:r>
        <w:r w:rsidRPr="0024503D">
          <w:rPr>
            <w:rFonts w:ascii="Times New Roman" w:hAnsi="Times New Roman" w:cs="Times New Roman"/>
            <w:spacing w:val="5"/>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45"/>
            <w:sz w:val="24"/>
            <w:szCs w:val="24"/>
          </w:rPr>
          <w:t xml:space="preserve"> </w:t>
        </w:r>
      </w:ins>
      <w:ins w:id="20" w:author="Rebecca Liebing" w:date="2017-07-20T16:47:00Z">
        <w:r>
          <w:rPr>
            <w:rFonts w:ascii="Times New Roman" w:hAnsi="Times New Roman" w:cs="Times New Roman"/>
            <w:sz w:val="24"/>
            <w:szCs w:val="24"/>
          </w:rPr>
          <w:t>lands</w:t>
        </w:r>
      </w:ins>
      <w:ins w:id="21" w:author="Rebecca Liebing" w:date="2017-07-20T16:46:00Z">
        <w:r w:rsidRPr="0024503D">
          <w:rPr>
            <w:rFonts w:ascii="Times New Roman" w:hAnsi="Times New Roman" w:cs="Times New Roman"/>
            <w:sz w:val="24"/>
            <w:szCs w:val="24"/>
          </w:rPr>
          <w:t>,</w:t>
        </w:r>
        <w:r w:rsidRPr="0024503D">
          <w:rPr>
            <w:rFonts w:ascii="Times New Roman" w:hAnsi="Times New Roman" w:cs="Times New Roman"/>
            <w:spacing w:val="9"/>
            <w:sz w:val="24"/>
            <w:szCs w:val="24"/>
          </w:rPr>
          <w:t xml:space="preserve"> </w:t>
        </w:r>
        <w:r w:rsidRPr="0024503D">
          <w:rPr>
            <w:rFonts w:ascii="Times New Roman" w:hAnsi="Times New Roman" w:cs="Times New Roman"/>
            <w:sz w:val="24"/>
            <w:szCs w:val="24"/>
          </w:rPr>
          <w:t>and</w:t>
        </w:r>
        <w:r w:rsidRPr="0024503D">
          <w:rPr>
            <w:rFonts w:ascii="Times New Roman" w:hAnsi="Times New Roman" w:cs="Times New Roman"/>
            <w:spacing w:val="11"/>
            <w:sz w:val="24"/>
            <w:szCs w:val="24"/>
          </w:rPr>
          <w:t xml:space="preserve"> </w:t>
        </w:r>
        <w:r w:rsidRPr="0024503D">
          <w:rPr>
            <w:rFonts w:ascii="Times New Roman" w:hAnsi="Times New Roman" w:cs="Times New Roman"/>
            <w:sz w:val="24"/>
            <w:szCs w:val="24"/>
          </w:rPr>
          <w:t>that</w:t>
        </w:r>
        <w:r w:rsidRPr="0024503D">
          <w:rPr>
            <w:rFonts w:ascii="Times New Roman" w:hAnsi="Times New Roman" w:cs="Times New Roman"/>
            <w:spacing w:val="9"/>
            <w:sz w:val="24"/>
            <w:szCs w:val="24"/>
          </w:rPr>
          <w:t xml:space="preserve"> </w:t>
        </w:r>
        <w:r w:rsidRPr="0024503D">
          <w:rPr>
            <w:rFonts w:ascii="Times New Roman" w:hAnsi="Times New Roman" w:cs="Times New Roman"/>
            <w:sz w:val="24"/>
            <w:szCs w:val="24"/>
          </w:rPr>
          <w:t>a</w:t>
        </w:r>
        <w:r w:rsidRPr="0024503D">
          <w:rPr>
            <w:rFonts w:ascii="Times New Roman" w:hAnsi="Times New Roman" w:cs="Times New Roman"/>
            <w:spacing w:val="48"/>
            <w:sz w:val="24"/>
            <w:szCs w:val="24"/>
          </w:rPr>
          <w:t xml:space="preserve"> </w:t>
        </w:r>
        <w:r w:rsidRPr="0024503D">
          <w:rPr>
            <w:rFonts w:ascii="Times New Roman" w:hAnsi="Times New Roman" w:cs="Times New Roman"/>
            <w:sz w:val="24"/>
            <w:szCs w:val="24"/>
          </w:rPr>
          <w:t>general</w:t>
        </w:r>
        <w:r w:rsidRPr="0024503D">
          <w:rPr>
            <w:rFonts w:ascii="Times New Roman" w:hAnsi="Times New Roman" w:cs="Times New Roman"/>
            <w:w w:val="101"/>
            <w:sz w:val="24"/>
            <w:szCs w:val="24"/>
          </w:rPr>
          <w:t xml:space="preserve"> </w:t>
        </w:r>
        <w:r w:rsidRPr="0024503D">
          <w:rPr>
            <w:rFonts w:ascii="Times New Roman" w:hAnsi="Times New Roman" w:cs="Times New Roman"/>
            <w:sz w:val="24"/>
            <w:szCs w:val="24"/>
          </w:rPr>
          <w:t>prohibition</w:t>
        </w:r>
        <w:r w:rsidRPr="0024503D">
          <w:rPr>
            <w:rFonts w:ascii="Times New Roman" w:hAnsi="Times New Roman" w:cs="Times New Roman"/>
            <w:spacing w:val="33"/>
            <w:sz w:val="24"/>
            <w:szCs w:val="24"/>
          </w:rPr>
          <w:t xml:space="preserve"> </w:t>
        </w:r>
        <w:r w:rsidRPr="0024503D">
          <w:rPr>
            <w:rFonts w:ascii="Times New Roman" w:hAnsi="Times New Roman" w:cs="Times New Roman"/>
            <w:sz w:val="24"/>
            <w:szCs w:val="24"/>
          </w:rPr>
          <w:t>of</w:t>
        </w:r>
        <w:r w:rsidRPr="0024503D">
          <w:rPr>
            <w:rFonts w:ascii="Times New Roman" w:hAnsi="Times New Roman" w:cs="Times New Roman"/>
            <w:spacing w:val="9"/>
            <w:sz w:val="24"/>
            <w:szCs w:val="24"/>
          </w:rPr>
          <w:t xml:space="preserve"> </w:t>
        </w:r>
        <w:r w:rsidRPr="0024503D">
          <w:rPr>
            <w:rFonts w:ascii="Times New Roman" w:hAnsi="Times New Roman" w:cs="Times New Roman"/>
            <w:sz w:val="24"/>
            <w:szCs w:val="24"/>
          </w:rPr>
          <w:t>non-member</w:t>
        </w:r>
        <w:r w:rsidRPr="0024503D">
          <w:rPr>
            <w:rFonts w:ascii="Times New Roman" w:hAnsi="Times New Roman" w:cs="Times New Roman"/>
            <w:spacing w:val="22"/>
            <w:sz w:val="24"/>
            <w:szCs w:val="24"/>
          </w:rPr>
          <w:t xml:space="preserve"> </w:t>
        </w:r>
        <w:r w:rsidRPr="0024503D">
          <w:rPr>
            <w:rFonts w:ascii="Times New Roman" w:hAnsi="Times New Roman" w:cs="Times New Roman"/>
            <w:sz w:val="24"/>
            <w:szCs w:val="24"/>
          </w:rPr>
          <w:t>use,</w:t>
        </w:r>
        <w:r w:rsidRPr="0024503D">
          <w:rPr>
            <w:rFonts w:ascii="Times New Roman" w:hAnsi="Times New Roman" w:cs="Times New Roman"/>
            <w:spacing w:val="9"/>
            <w:sz w:val="24"/>
            <w:szCs w:val="24"/>
          </w:rPr>
          <w:t xml:space="preserve"> </w:t>
        </w:r>
        <w:r w:rsidRPr="0024503D">
          <w:rPr>
            <w:rFonts w:ascii="Times New Roman" w:hAnsi="Times New Roman" w:cs="Times New Roman"/>
            <w:sz w:val="24"/>
            <w:szCs w:val="24"/>
          </w:rPr>
          <w:t>or</w:t>
        </w:r>
        <w:r w:rsidRPr="0024503D">
          <w:rPr>
            <w:rFonts w:ascii="Times New Roman" w:hAnsi="Times New Roman" w:cs="Times New Roman"/>
            <w:spacing w:val="9"/>
            <w:sz w:val="24"/>
            <w:szCs w:val="24"/>
          </w:rPr>
          <w:t xml:space="preserve"> </w:t>
        </w:r>
        <w:r w:rsidRPr="0024503D">
          <w:rPr>
            <w:rFonts w:ascii="Times New Roman" w:hAnsi="Times New Roman" w:cs="Times New Roman"/>
            <w:sz w:val="24"/>
            <w:szCs w:val="24"/>
          </w:rPr>
          <w:t>access</w:t>
        </w:r>
        <w:r w:rsidRPr="0024503D">
          <w:rPr>
            <w:rFonts w:ascii="Times New Roman" w:hAnsi="Times New Roman" w:cs="Times New Roman"/>
            <w:spacing w:val="14"/>
            <w:sz w:val="24"/>
            <w:szCs w:val="24"/>
          </w:rPr>
          <w:t xml:space="preserve"> </w:t>
        </w:r>
        <w:r w:rsidRPr="0024503D">
          <w:rPr>
            <w:rFonts w:ascii="Times New Roman" w:hAnsi="Times New Roman" w:cs="Times New Roman"/>
            <w:sz w:val="24"/>
            <w:szCs w:val="24"/>
          </w:rPr>
          <w:t>to</w:t>
        </w:r>
      </w:ins>
      <w:ins w:id="22" w:author="Rebecca Liebing" w:date="2017-07-20T16:47:00Z">
        <w:r>
          <w:rPr>
            <w:rFonts w:ascii="Times New Roman" w:hAnsi="Times New Roman" w:cs="Times New Roman"/>
            <w:sz w:val="24"/>
            <w:szCs w:val="24"/>
          </w:rPr>
          <w:t xml:space="preserve"> Tribal lands</w:t>
        </w:r>
      </w:ins>
      <w:ins w:id="23" w:author="Rebecca Liebing" w:date="2017-07-20T16:42:00Z">
        <w:r>
          <w:rPr>
            <w:rFonts w:ascii="Times New Roman" w:hAnsi="Times New Roman" w:cs="Times New Roman"/>
            <w:sz w:val="24"/>
            <w:szCs w:val="24"/>
          </w:rPr>
          <w:t xml:space="preserve">. </w:t>
        </w:r>
      </w:ins>
    </w:p>
    <w:p w14:paraId="061419C9" w14:textId="77777777" w:rsidR="006D1396" w:rsidRDefault="006D1396" w:rsidP="006D1396">
      <w:pPr>
        <w:rPr>
          <w:ins w:id="24" w:author="Rebecca Liebing" w:date="2017-07-20T16:42:00Z"/>
          <w:rFonts w:ascii="Times New Roman" w:hAnsi="Times New Roman" w:cs="Times New Roman"/>
          <w:sz w:val="24"/>
          <w:szCs w:val="24"/>
        </w:rPr>
      </w:pPr>
      <w:ins w:id="25" w:author="Rebecca Liebing" w:date="2017-07-20T16:42:00Z">
        <w:r>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i/>
            <w:sz w:val="24"/>
            <w:szCs w:val="24"/>
          </w:rPr>
          <w:t>Findings</w:t>
        </w:r>
        <w:r>
          <w:rPr>
            <w:rFonts w:ascii="Times New Roman" w:hAnsi="Times New Roman" w:cs="Times New Roman"/>
            <w:sz w:val="24"/>
            <w:szCs w:val="24"/>
          </w:rPr>
          <w:t>. The Tribal Council makes the following findings:</w:t>
        </w:r>
      </w:ins>
    </w:p>
    <w:p w14:paraId="4C2DD703" w14:textId="77777777" w:rsidR="006D1396" w:rsidRPr="000A459F" w:rsidRDefault="006D1396" w:rsidP="006D1396">
      <w:pPr>
        <w:pStyle w:val="ListParagraph"/>
        <w:widowControl/>
        <w:numPr>
          <w:ilvl w:val="0"/>
          <w:numId w:val="5"/>
        </w:numPr>
        <w:spacing w:after="240"/>
        <w:jc w:val="both"/>
        <w:rPr>
          <w:ins w:id="26" w:author="Rebecca Liebing" w:date="2017-07-20T16:42:00Z"/>
          <w:rFonts w:ascii="Times New Roman" w:hAnsi="Times New Roman" w:cs="Times New Roman"/>
          <w:sz w:val="24"/>
          <w:szCs w:val="24"/>
        </w:rPr>
      </w:pPr>
      <w:ins w:id="27" w:author="Rebecca Liebing" w:date="2017-07-20T16:42:00Z">
        <w:r w:rsidRPr="000A459F">
          <w:rPr>
            <w:rFonts w:ascii="Times New Roman" w:hAnsi="Times New Roman" w:cs="Times New Roman"/>
            <w:sz w:val="24"/>
            <w:szCs w:val="24"/>
          </w:rPr>
          <w:t>The Constitution of the Little River Band of Ottawa Indians vests the Tribal Council with the power to exercise the inherent powers of the Band by establishing through the enactment of ordinances and adoption of resolutions that govern the conduct of its members and other persons within its jurisdiction and that promote, protect, and provide for public health, peace morals, education and general welfare of the Band’s members (Article IV, Section 7(a));</w:t>
        </w:r>
      </w:ins>
    </w:p>
    <w:p w14:paraId="159E6143" w14:textId="77777777" w:rsidR="006D1396" w:rsidRDefault="006D1396" w:rsidP="006D1396">
      <w:pPr>
        <w:pStyle w:val="ListParagraph"/>
        <w:widowControl/>
        <w:numPr>
          <w:ilvl w:val="0"/>
          <w:numId w:val="5"/>
        </w:numPr>
        <w:spacing w:after="240"/>
        <w:jc w:val="both"/>
        <w:rPr>
          <w:ins w:id="28" w:author="Rebecca Liebing" w:date="2017-07-20T16:43:00Z"/>
          <w:rFonts w:ascii="Times New Roman" w:hAnsi="Times New Roman" w:cs="Times New Roman"/>
          <w:sz w:val="24"/>
          <w:szCs w:val="24"/>
        </w:rPr>
      </w:pPr>
      <w:ins w:id="29" w:author="Rebecca Liebing" w:date="2017-07-20T16:42:00Z">
        <w:r w:rsidRPr="000A459F">
          <w:rPr>
            <w:rFonts w:ascii="Times New Roman" w:hAnsi="Times New Roman" w:cs="Times New Roman"/>
            <w:sz w:val="24"/>
            <w:szCs w:val="24"/>
          </w:rPr>
          <w:t xml:space="preserve">The Constitution of the Little River Band of Ottawa Indians further vests in the Tribal Council the power to delegate its legislative and rulemaking authority regulatory commissions and subordinate organizations to manage its affairs (Article IV, Section 7(f)); </w:t>
        </w:r>
        <w:r>
          <w:rPr>
            <w:rFonts w:ascii="Times New Roman" w:hAnsi="Times New Roman" w:cs="Times New Roman"/>
            <w:sz w:val="24"/>
            <w:szCs w:val="24"/>
          </w:rPr>
          <w:t>and</w:t>
        </w:r>
        <w:r w:rsidRPr="000A459F">
          <w:rPr>
            <w:rFonts w:ascii="Times New Roman" w:hAnsi="Times New Roman" w:cs="Times New Roman"/>
            <w:sz w:val="24"/>
            <w:szCs w:val="24"/>
          </w:rPr>
          <w:t xml:space="preserve"> </w:t>
        </w:r>
      </w:ins>
    </w:p>
    <w:p w14:paraId="780612A4" w14:textId="77777777" w:rsidR="006D1396" w:rsidRDefault="006D1396" w:rsidP="006D1396">
      <w:pPr>
        <w:pStyle w:val="ListParagraph"/>
        <w:widowControl/>
        <w:numPr>
          <w:ilvl w:val="0"/>
          <w:numId w:val="5"/>
        </w:numPr>
        <w:spacing w:after="240"/>
        <w:jc w:val="both"/>
        <w:rPr>
          <w:ins w:id="30" w:author="Rebecca Liebing" w:date="2017-07-20T16:43:00Z"/>
          <w:rFonts w:ascii="Times New Roman" w:hAnsi="Times New Roman" w:cs="Times New Roman"/>
          <w:sz w:val="24"/>
          <w:szCs w:val="24"/>
        </w:rPr>
      </w:pPr>
      <w:ins w:id="31" w:author="Rebecca Liebing" w:date="2017-07-20T16:43:00Z">
        <w:r>
          <w:rPr>
            <w:rFonts w:ascii="Times New Roman" w:hAnsi="Times New Roman" w:cs="Times New Roman"/>
            <w:sz w:val="24"/>
            <w:szCs w:val="24"/>
          </w:rPr>
          <w:t>T</w:t>
        </w:r>
        <w:r w:rsidRPr="0024503D">
          <w:rPr>
            <w:rFonts w:ascii="Times New Roman" w:hAnsi="Times New Roman" w:cs="Times New Roman"/>
            <w:sz w:val="24"/>
            <w:szCs w:val="24"/>
          </w:rPr>
          <w:t>he</w:t>
        </w:r>
        <w:r w:rsidRPr="0024503D">
          <w:rPr>
            <w:rFonts w:ascii="Times New Roman" w:hAnsi="Times New Roman" w:cs="Times New Roman"/>
            <w:spacing w:val="25"/>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24"/>
            <w:sz w:val="24"/>
            <w:szCs w:val="24"/>
          </w:rPr>
          <w:t xml:space="preserve"> </w:t>
        </w:r>
        <w:r w:rsidRPr="0024503D">
          <w:rPr>
            <w:rFonts w:ascii="Times New Roman" w:hAnsi="Times New Roman" w:cs="Times New Roman"/>
            <w:sz w:val="24"/>
            <w:szCs w:val="24"/>
          </w:rPr>
          <w:t>Council,</w:t>
        </w:r>
        <w:r w:rsidRPr="0024503D">
          <w:rPr>
            <w:rFonts w:ascii="Times New Roman" w:hAnsi="Times New Roman" w:cs="Times New Roman"/>
            <w:spacing w:val="23"/>
            <w:sz w:val="24"/>
            <w:szCs w:val="24"/>
          </w:rPr>
          <w:t xml:space="preserve"> </w:t>
        </w:r>
        <w:r w:rsidRPr="0024503D">
          <w:rPr>
            <w:rFonts w:ascii="Times New Roman" w:hAnsi="Times New Roman" w:cs="Times New Roman"/>
            <w:sz w:val="24"/>
            <w:szCs w:val="24"/>
          </w:rPr>
          <w:t>pursuant</w:t>
        </w:r>
        <w:r w:rsidRPr="0024503D">
          <w:rPr>
            <w:rFonts w:ascii="Times New Roman" w:hAnsi="Times New Roman" w:cs="Times New Roman"/>
            <w:spacing w:val="31"/>
            <w:sz w:val="24"/>
            <w:szCs w:val="24"/>
          </w:rPr>
          <w:t xml:space="preserve"> </w:t>
        </w:r>
        <w:r w:rsidRPr="0024503D">
          <w:rPr>
            <w:rFonts w:ascii="Times New Roman" w:hAnsi="Times New Roman" w:cs="Times New Roman"/>
            <w:sz w:val="24"/>
            <w:szCs w:val="24"/>
          </w:rPr>
          <w:t>to</w:t>
        </w:r>
        <w:r w:rsidRPr="0024503D">
          <w:rPr>
            <w:rFonts w:ascii="Times New Roman" w:hAnsi="Times New Roman" w:cs="Times New Roman"/>
            <w:spacing w:val="20"/>
            <w:sz w:val="24"/>
            <w:szCs w:val="24"/>
          </w:rPr>
          <w:t xml:space="preserve"> </w:t>
        </w:r>
        <w:r w:rsidRPr="0024503D">
          <w:rPr>
            <w:rFonts w:ascii="Times New Roman" w:hAnsi="Times New Roman" w:cs="Times New Roman"/>
            <w:sz w:val="24"/>
            <w:szCs w:val="24"/>
          </w:rPr>
          <w:t>Article</w:t>
        </w:r>
        <w:r w:rsidRPr="0024503D">
          <w:rPr>
            <w:rFonts w:ascii="Times New Roman" w:hAnsi="Times New Roman" w:cs="Times New Roman"/>
            <w:spacing w:val="32"/>
            <w:sz w:val="24"/>
            <w:szCs w:val="24"/>
          </w:rPr>
          <w:t xml:space="preserve"> </w:t>
        </w:r>
        <w:r w:rsidRPr="0024503D">
          <w:rPr>
            <w:rFonts w:ascii="Times New Roman" w:hAnsi="Times New Roman" w:cs="Times New Roman"/>
            <w:sz w:val="24"/>
            <w:szCs w:val="24"/>
          </w:rPr>
          <w:t>IV,</w:t>
        </w:r>
        <w:r w:rsidRPr="0024503D">
          <w:rPr>
            <w:rFonts w:ascii="Times New Roman" w:hAnsi="Times New Roman" w:cs="Times New Roman"/>
            <w:spacing w:val="23"/>
            <w:sz w:val="24"/>
            <w:szCs w:val="24"/>
          </w:rPr>
          <w:t xml:space="preserve"> </w:t>
        </w:r>
        <w:r w:rsidRPr="0024503D">
          <w:rPr>
            <w:rFonts w:ascii="Times New Roman" w:hAnsi="Times New Roman" w:cs="Times New Roman"/>
            <w:sz w:val="24"/>
            <w:szCs w:val="24"/>
          </w:rPr>
          <w:t>Section</w:t>
        </w:r>
        <w:r w:rsidRPr="0024503D">
          <w:rPr>
            <w:rFonts w:ascii="Times New Roman" w:hAnsi="Times New Roman" w:cs="Times New Roman"/>
            <w:spacing w:val="26"/>
            <w:sz w:val="24"/>
            <w:szCs w:val="24"/>
          </w:rPr>
          <w:t xml:space="preserve"> </w:t>
        </w:r>
        <w:r w:rsidRPr="0024503D">
          <w:rPr>
            <w:rFonts w:ascii="Times New Roman" w:hAnsi="Times New Roman" w:cs="Times New Roman"/>
            <w:sz w:val="24"/>
            <w:szCs w:val="24"/>
          </w:rPr>
          <w:t>7(a)</w:t>
        </w:r>
        <w:r w:rsidRPr="0024503D">
          <w:rPr>
            <w:rFonts w:ascii="Times New Roman" w:hAnsi="Times New Roman" w:cs="Times New Roman"/>
            <w:spacing w:val="16"/>
            <w:sz w:val="24"/>
            <w:szCs w:val="24"/>
          </w:rPr>
          <w:t xml:space="preserve"> </w:t>
        </w:r>
        <w:r w:rsidRPr="0024503D">
          <w:rPr>
            <w:rFonts w:ascii="Times New Roman" w:hAnsi="Times New Roman" w:cs="Times New Roman"/>
            <w:sz w:val="24"/>
            <w:szCs w:val="24"/>
          </w:rPr>
          <w:t>of</w:t>
        </w:r>
        <w:r w:rsidRPr="0024503D">
          <w:rPr>
            <w:rFonts w:ascii="Times New Roman" w:hAnsi="Times New Roman" w:cs="Times New Roman"/>
            <w:spacing w:val="15"/>
            <w:sz w:val="24"/>
            <w:szCs w:val="24"/>
          </w:rPr>
          <w:t xml:space="preserve"> </w:t>
        </w:r>
        <w:r w:rsidRPr="0024503D">
          <w:rPr>
            <w:rFonts w:ascii="Times New Roman" w:hAnsi="Times New Roman" w:cs="Times New Roman"/>
            <w:sz w:val="24"/>
            <w:szCs w:val="24"/>
          </w:rPr>
          <w:t>the</w:t>
        </w:r>
        <w:r w:rsidRPr="0024503D">
          <w:rPr>
            <w:rFonts w:ascii="Times New Roman" w:hAnsi="Times New Roman" w:cs="Times New Roman"/>
            <w:spacing w:val="24"/>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8"/>
            <w:sz w:val="24"/>
            <w:szCs w:val="24"/>
          </w:rPr>
          <w:t xml:space="preserve"> </w:t>
        </w:r>
        <w:r w:rsidRPr="0024503D">
          <w:rPr>
            <w:rFonts w:ascii="Times New Roman" w:hAnsi="Times New Roman" w:cs="Times New Roman"/>
            <w:sz w:val="24"/>
            <w:szCs w:val="24"/>
          </w:rPr>
          <w:t>Constitution,</w:t>
        </w:r>
        <w:r w:rsidRPr="0024503D">
          <w:rPr>
            <w:rFonts w:ascii="Times New Roman" w:hAnsi="Times New Roman" w:cs="Times New Roman"/>
            <w:spacing w:val="36"/>
            <w:sz w:val="24"/>
            <w:szCs w:val="24"/>
          </w:rPr>
          <w:t xml:space="preserve"> </w:t>
        </w:r>
        <w:r w:rsidRPr="0024503D">
          <w:rPr>
            <w:rFonts w:ascii="Times New Roman" w:hAnsi="Times New Roman" w:cs="Times New Roman"/>
            <w:sz w:val="24"/>
            <w:szCs w:val="24"/>
          </w:rPr>
          <w:t>is</w:t>
        </w:r>
        <w:r w:rsidRPr="0024503D">
          <w:rPr>
            <w:rFonts w:ascii="Times New Roman" w:hAnsi="Times New Roman" w:cs="Times New Roman"/>
            <w:spacing w:val="13"/>
            <w:sz w:val="24"/>
            <w:szCs w:val="24"/>
          </w:rPr>
          <w:t xml:space="preserve"> </w:t>
        </w:r>
        <w:r w:rsidRPr="0024503D">
          <w:rPr>
            <w:rFonts w:ascii="Times New Roman" w:hAnsi="Times New Roman" w:cs="Times New Roman"/>
            <w:sz w:val="24"/>
            <w:szCs w:val="24"/>
          </w:rPr>
          <w:t>invested</w:t>
        </w:r>
        <w:r w:rsidRPr="0024503D">
          <w:rPr>
            <w:rFonts w:ascii="Times New Roman" w:hAnsi="Times New Roman" w:cs="Times New Roman"/>
            <w:w w:val="101"/>
            <w:sz w:val="24"/>
            <w:szCs w:val="24"/>
          </w:rPr>
          <w:t xml:space="preserve"> </w:t>
        </w:r>
        <w:r w:rsidRPr="0024503D">
          <w:rPr>
            <w:rFonts w:ascii="Times New Roman" w:hAnsi="Times New Roman" w:cs="Times New Roman"/>
            <w:sz w:val="24"/>
            <w:szCs w:val="24"/>
          </w:rPr>
          <w:t>with</w:t>
        </w:r>
        <w:r w:rsidRPr="0024503D">
          <w:rPr>
            <w:rFonts w:ascii="Times New Roman" w:hAnsi="Times New Roman" w:cs="Times New Roman"/>
            <w:spacing w:val="17"/>
            <w:sz w:val="24"/>
            <w:szCs w:val="24"/>
          </w:rPr>
          <w:t xml:space="preserve"> </w:t>
        </w:r>
        <w:r w:rsidRPr="0024503D">
          <w:rPr>
            <w:rFonts w:ascii="Times New Roman" w:hAnsi="Times New Roman" w:cs="Times New Roman"/>
            <w:sz w:val="24"/>
            <w:szCs w:val="24"/>
          </w:rPr>
          <w:t>the</w:t>
        </w:r>
        <w:r w:rsidRPr="0024503D">
          <w:rPr>
            <w:rFonts w:ascii="Times New Roman" w:hAnsi="Times New Roman" w:cs="Times New Roman"/>
            <w:spacing w:val="17"/>
            <w:sz w:val="24"/>
            <w:szCs w:val="24"/>
          </w:rPr>
          <w:t xml:space="preserve"> </w:t>
        </w:r>
        <w:r w:rsidRPr="0024503D">
          <w:rPr>
            <w:rFonts w:ascii="Times New Roman" w:hAnsi="Times New Roman" w:cs="Times New Roman"/>
            <w:sz w:val="24"/>
            <w:szCs w:val="24"/>
          </w:rPr>
          <w:t>inherent</w:t>
        </w:r>
        <w:r w:rsidRPr="0024503D">
          <w:rPr>
            <w:rFonts w:ascii="Times New Roman" w:hAnsi="Times New Roman" w:cs="Times New Roman"/>
            <w:spacing w:val="8"/>
            <w:sz w:val="24"/>
            <w:szCs w:val="24"/>
          </w:rPr>
          <w:t xml:space="preserve"> </w:t>
        </w:r>
        <w:r w:rsidRPr="0024503D">
          <w:rPr>
            <w:rFonts w:ascii="Times New Roman" w:hAnsi="Times New Roman" w:cs="Times New Roman"/>
            <w:sz w:val="24"/>
            <w:szCs w:val="24"/>
          </w:rPr>
          <w:t>power</w:t>
        </w:r>
        <w:r w:rsidRPr="0024503D">
          <w:rPr>
            <w:rFonts w:ascii="Times New Roman" w:hAnsi="Times New Roman" w:cs="Times New Roman"/>
            <w:spacing w:val="17"/>
            <w:sz w:val="24"/>
            <w:szCs w:val="24"/>
          </w:rPr>
          <w:t xml:space="preserve"> </w:t>
        </w:r>
        <w:r w:rsidRPr="0024503D">
          <w:rPr>
            <w:rFonts w:ascii="Times New Roman" w:hAnsi="Times New Roman" w:cs="Times New Roman"/>
            <w:sz w:val="24"/>
            <w:szCs w:val="24"/>
          </w:rPr>
          <w:t>to</w:t>
        </w:r>
        <w:r w:rsidRPr="0024503D">
          <w:rPr>
            <w:rFonts w:ascii="Times New Roman" w:hAnsi="Times New Roman" w:cs="Times New Roman"/>
            <w:spacing w:val="11"/>
            <w:sz w:val="24"/>
            <w:szCs w:val="24"/>
          </w:rPr>
          <w:t xml:space="preserve"> </w:t>
        </w:r>
        <w:r w:rsidRPr="0024503D">
          <w:rPr>
            <w:rFonts w:ascii="Times New Roman" w:hAnsi="Times New Roman" w:cs="Times New Roman"/>
            <w:sz w:val="24"/>
            <w:szCs w:val="24"/>
          </w:rPr>
          <w:t>govern</w:t>
        </w:r>
        <w:r w:rsidRPr="0024503D">
          <w:rPr>
            <w:rFonts w:ascii="Times New Roman" w:hAnsi="Times New Roman" w:cs="Times New Roman"/>
            <w:spacing w:val="13"/>
            <w:sz w:val="24"/>
            <w:szCs w:val="24"/>
          </w:rPr>
          <w:t xml:space="preserve"> </w:t>
        </w:r>
        <w:r w:rsidRPr="0024503D">
          <w:rPr>
            <w:rFonts w:ascii="Times New Roman" w:hAnsi="Times New Roman" w:cs="Times New Roman"/>
            <w:sz w:val="24"/>
            <w:szCs w:val="24"/>
          </w:rPr>
          <w:t>the</w:t>
        </w:r>
        <w:r w:rsidRPr="0024503D">
          <w:rPr>
            <w:rFonts w:ascii="Times New Roman" w:hAnsi="Times New Roman" w:cs="Times New Roman"/>
            <w:spacing w:val="16"/>
            <w:sz w:val="24"/>
            <w:szCs w:val="24"/>
          </w:rPr>
          <w:t xml:space="preserve"> </w:t>
        </w:r>
        <w:r w:rsidRPr="0024503D">
          <w:rPr>
            <w:rFonts w:ascii="Times New Roman" w:hAnsi="Times New Roman" w:cs="Times New Roman"/>
            <w:sz w:val="24"/>
            <w:szCs w:val="24"/>
          </w:rPr>
          <w:t>conduct</w:t>
        </w:r>
        <w:r w:rsidRPr="0024503D">
          <w:rPr>
            <w:rFonts w:ascii="Times New Roman" w:hAnsi="Times New Roman" w:cs="Times New Roman"/>
            <w:spacing w:val="18"/>
            <w:sz w:val="24"/>
            <w:szCs w:val="24"/>
          </w:rPr>
          <w:t xml:space="preserve"> </w:t>
        </w:r>
        <w:r w:rsidRPr="0024503D">
          <w:rPr>
            <w:rFonts w:ascii="Times New Roman" w:hAnsi="Times New Roman" w:cs="Times New Roman"/>
            <w:sz w:val="24"/>
            <w:szCs w:val="24"/>
          </w:rPr>
          <w:t>of</w:t>
        </w:r>
        <w:r w:rsidRPr="0024503D">
          <w:rPr>
            <w:rFonts w:ascii="Times New Roman" w:hAnsi="Times New Roman" w:cs="Times New Roman"/>
            <w:spacing w:val="7"/>
            <w:sz w:val="24"/>
            <w:szCs w:val="24"/>
          </w:rPr>
          <w:t xml:space="preserve"> </w:t>
        </w:r>
        <w:r w:rsidRPr="0024503D">
          <w:rPr>
            <w:rFonts w:ascii="Times New Roman" w:hAnsi="Times New Roman" w:cs="Times New Roman"/>
            <w:sz w:val="24"/>
            <w:szCs w:val="24"/>
          </w:rPr>
          <w:t>members</w:t>
        </w:r>
        <w:r w:rsidRPr="0024503D">
          <w:rPr>
            <w:rFonts w:ascii="Times New Roman" w:hAnsi="Times New Roman" w:cs="Times New Roman"/>
            <w:spacing w:val="28"/>
            <w:sz w:val="24"/>
            <w:szCs w:val="24"/>
          </w:rPr>
          <w:t xml:space="preserve"> </w:t>
        </w:r>
        <w:r w:rsidRPr="0024503D">
          <w:rPr>
            <w:rFonts w:ascii="Times New Roman" w:hAnsi="Times New Roman" w:cs="Times New Roman"/>
            <w:sz w:val="24"/>
            <w:szCs w:val="24"/>
          </w:rPr>
          <w:t>of</w:t>
        </w:r>
        <w:r w:rsidRPr="0024503D">
          <w:rPr>
            <w:rFonts w:ascii="Times New Roman" w:hAnsi="Times New Roman" w:cs="Times New Roman"/>
            <w:spacing w:val="7"/>
            <w:sz w:val="24"/>
            <w:szCs w:val="24"/>
          </w:rPr>
          <w:t xml:space="preserve"> </w:t>
        </w:r>
        <w:r w:rsidRPr="0024503D">
          <w:rPr>
            <w:rFonts w:ascii="Times New Roman" w:hAnsi="Times New Roman" w:cs="Times New Roman"/>
            <w:sz w:val="24"/>
            <w:szCs w:val="24"/>
          </w:rPr>
          <w:t>the</w:t>
        </w:r>
        <w:r w:rsidRPr="0024503D">
          <w:rPr>
            <w:rFonts w:ascii="Times New Roman" w:hAnsi="Times New Roman" w:cs="Times New Roman"/>
            <w:spacing w:val="17"/>
            <w:sz w:val="24"/>
            <w:szCs w:val="24"/>
          </w:rPr>
          <w:t xml:space="preserve"> </w:t>
        </w:r>
        <w:r w:rsidRPr="0024503D">
          <w:rPr>
            <w:rFonts w:ascii="Times New Roman" w:hAnsi="Times New Roman" w:cs="Times New Roman"/>
            <w:sz w:val="24"/>
            <w:szCs w:val="24"/>
          </w:rPr>
          <w:t>Tribe</w:t>
        </w:r>
        <w:r w:rsidRPr="0024503D">
          <w:rPr>
            <w:rFonts w:ascii="Times New Roman" w:hAnsi="Times New Roman" w:cs="Times New Roman"/>
            <w:spacing w:val="-2"/>
            <w:sz w:val="24"/>
            <w:szCs w:val="24"/>
          </w:rPr>
          <w:t xml:space="preserve"> </w:t>
        </w:r>
        <w:r w:rsidRPr="0024503D">
          <w:rPr>
            <w:rFonts w:ascii="Times New Roman" w:hAnsi="Times New Roman" w:cs="Times New Roman"/>
            <w:sz w:val="24"/>
            <w:szCs w:val="24"/>
          </w:rPr>
          <w:t>and</w:t>
        </w:r>
        <w:r w:rsidRPr="0024503D">
          <w:rPr>
            <w:rFonts w:ascii="Times New Roman" w:hAnsi="Times New Roman" w:cs="Times New Roman"/>
            <w:spacing w:val="2"/>
            <w:sz w:val="24"/>
            <w:szCs w:val="24"/>
          </w:rPr>
          <w:t xml:space="preserve"> </w:t>
        </w:r>
        <w:r w:rsidRPr="0024503D">
          <w:rPr>
            <w:rFonts w:ascii="Times New Roman" w:hAnsi="Times New Roman" w:cs="Times New Roman"/>
            <w:sz w:val="24"/>
            <w:szCs w:val="24"/>
          </w:rPr>
          <w:t>other</w:t>
        </w:r>
        <w:r w:rsidRPr="0024503D">
          <w:rPr>
            <w:rFonts w:ascii="Times New Roman" w:hAnsi="Times New Roman" w:cs="Times New Roman"/>
            <w:spacing w:val="4"/>
            <w:sz w:val="24"/>
            <w:szCs w:val="24"/>
          </w:rPr>
          <w:t xml:space="preserve"> </w:t>
        </w:r>
        <w:r w:rsidRPr="0024503D">
          <w:rPr>
            <w:rFonts w:ascii="Times New Roman" w:hAnsi="Times New Roman" w:cs="Times New Roman"/>
            <w:sz w:val="24"/>
            <w:szCs w:val="24"/>
          </w:rPr>
          <w:t>persons</w:t>
        </w:r>
        <w:r w:rsidRPr="0024503D">
          <w:rPr>
            <w:rFonts w:ascii="Times New Roman" w:hAnsi="Times New Roman" w:cs="Times New Roman"/>
            <w:spacing w:val="20"/>
            <w:sz w:val="24"/>
            <w:szCs w:val="24"/>
          </w:rPr>
          <w:t xml:space="preserve"> </w:t>
        </w:r>
        <w:r w:rsidRPr="0024503D">
          <w:rPr>
            <w:rFonts w:ascii="Times New Roman" w:hAnsi="Times New Roman" w:cs="Times New Roman"/>
            <w:sz w:val="24"/>
            <w:szCs w:val="24"/>
          </w:rPr>
          <w:t>within</w:t>
        </w:r>
        <w:r w:rsidRPr="0024503D">
          <w:rPr>
            <w:rFonts w:ascii="Times New Roman" w:hAnsi="Times New Roman" w:cs="Times New Roman"/>
            <w:spacing w:val="27"/>
            <w:sz w:val="24"/>
            <w:szCs w:val="24"/>
          </w:rPr>
          <w:t xml:space="preserve"> </w:t>
        </w:r>
        <w:r w:rsidRPr="0024503D">
          <w:rPr>
            <w:rFonts w:ascii="Times New Roman" w:hAnsi="Times New Roman" w:cs="Times New Roman"/>
            <w:sz w:val="24"/>
            <w:szCs w:val="24"/>
          </w:rPr>
          <w:t>its</w:t>
        </w:r>
        <w:r w:rsidRPr="0024503D">
          <w:rPr>
            <w:rFonts w:ascii="Times New Roman" w:hAnsi="Times New Roman" w:cs="Times New Roman"/>
            <w:w w:val="102"/>
            <w:sz w:val="24"/>
            <w:szCs w:val="24"/>
          </w:rPr>
          <w:t xml:space="preserve"> </w:t>
        </w:r>
        <w:r>
          <w:rPr>
            <w:rFonts w:ascii="Times New Roman" w:hAnsi="Times New Roman" w:cs="Times New Roman"/>
            <w:sz w:val="24"/>
            <w:szCs w:val="24"/>
          </w:rPr>
          <w:t>jurisdiction;</w:t>
        </w:r>
      </w:ins>
    </w:p>
    <w:p w14:paraId="1C060C79" w14:textId="77777777" w:rsidR="006D1396" w:rsidRDefault="006D1396" w:rsidP="006D1396">
      <w:pPr>
        <w:pStyle w:val="ListParagraph"/>
        <w:widowControl/>
        <w:numPr>
          <w:ilvl w:val="0"/>
          <w:numId w:val="5"/>
        </w:numPr>
        <w:spacing w:after="240"/>
        <w:jc w:val="both"/>
        <w:rPr>
          <w:ins w:id="32" w:author="Rebecca Liebing" w:date="2017-07-20T16:44:00Z"/>
          <w:rFonts w:ascii="Times New Roman" w:hAnsi="Times New Roman" w:cs="Times New Roman"/>
          <w:sz w:val="24"/>
          <w:szCs w:val="24"/>
        </w:rPr>
      </w:pPr>
      <w:ins w:id="33" w:author="Rebecca Liebing" w:date="2017-07-20T16:44:00Z">
        <w:r w:rsidRPr="0024503D">
          <w:rPr>
            <w:rFonts w:ascii="Times New Roman" w:hAnsi="Times New Roman" w:cs="Times New Roman"/>
            <w:sz w:val="24"/>
            <w:szCs w:val="24"/>
          </w:rPr>
          <w:t>Tribal</w:t>
        </w:r>
        <w:r w:rsidRPr="0024503D">
          <w:rPr>
            <w:rFonts w:ascii="Times New Roman" w:hAnsi="Times New Roman" w:cs="Times New Roman"/>
            <w:spacing w:val="35"/>
            <w:sz w:val="24"/>
            <w:szCs w:val="24"/>
          </w:rPr>
          <w:t xml:space="preserve"> </w:t>
        </w:r>
        <w:r w:rsidRPr="0024503D">
          <w:rPr>
            <w:rFonts w:ascii="Times New Roman" w:hAnsi="Times New Roman" w:cs="Times New Roman"/>
            <w:sz w:val="24"/>
            <w:szCs w:val="24"/>
          </w:rPr>
          <w:t>lands</w:t>
        </w:r>
        <w:r w:rsidRPr="0024503D">
          <w:rPr>
            <w:rFonts w:ascii="Times New Roman" w:hAnsi="Times New Roman" w:cs="Times New Roman"/>
            <w:spacing w:val="29"/>
            <w:sz w:val="24"/>
            <w:szCs w:val="24"/>
          </w:rPr>
          <w:t xml:space="preserve"> </w:t>
        </w:r>
        <w:r w:rsidRPr="0024503D">
          <w:rPr>
            <w:rFonts w:ascii="Times New Roman" w:hAnsi="Times New Roman" w:cs="Times New Roman"/>
            <w:sz w:val="24"/>
            <w:szCs w:val="24"/>
          </w:rPr>
          <w:t>have</w:t>
        </w:r>
        <w:r w:rsidRPr="0024503D">
          <w:rPr>
            <w:rFonts w:ascii="Times New Roman" w:hAnsi="Times New Roman" w:cs="Times New Roman"/>
            <w:spacing w:val="29"/>
            <w:sz w:val="24"/>
            <w:szCs w:val="24"/>
          </w:rPr>
          <w:t xml:space="preserve"> </w:t>
        </w:r>
        <w:r w:rsidRPr="0024503D">
          <w:rPr>
            <w:rFonts w:ascii="Times New Roman" w:hAnsi="Times New Roman" w:cs="Times New Roman"/>
            <w:sz w:val="24"/>
            <w:szCs w:val="24"/>
          </w:rPr>
          <w:t>been</w:t>
        </w:r>
        <w:r w:rsidRPr="0024503D">
          <w:rPr>
            <w:rFonts w:ascii="Times New Roman" w:hAnsi="Times New Roman" w:cs="Times New Roman"/>
            <w:spacing w:val="48"/>
            <w:sz w:val="24"/>
            <w:szCs w:val="24"/>
          </w:rPr>
          <w:t xml:space="preserve"> </w:t>
        </w:r>
        <w:r w:rsidRPr="0024503D">
          <w:rPr>
            <w:rFonts w:ascii="Times New Roman" w:hAnsi="Times New Roman" w:cs="Times New Roman"/>
            <w:sz w:val="24"/>
            <w:szCs w:val="24"/>
          </w:rPr>
          <w:t>designated</w:t>
        </w:r>
        <w:r w:rsidRPr="0024503D">
          <w:rPr>
            <w:rFonts w:ascii="Times New Roman" w:hAnsi="Times New Roman" w:cs="Times New Roman"/>
            <w:spacing w:val="11"/>
            <w:sz w:val="24"/>
            <w:szCs w:val="24"/>
          </w:rPr>
          <w:t xml:space="preserve"> </w:t>
        </w:r>
        <w:r w:rsidRPr="0024503D">
          <w:rPr>
            <w:rFonts w:ascii="Times New Roman" w:hAnsi="Times New Roman" w:cs="Times New Roman"/>
            <w:sz w:val="24"/>
            <w:szCs w:val="24"/>
          </w:rPr>
          <w:t>for</w:t>
        </w:r>
        <w:r w:rsidRPr="0024503D">
          <w:rPr>
            <w:rFonts w:ascii="Times New Roman" w:hAnsi="Times New Roman" w:cs="Times New Roman"/>
            <w:spacing w:val="18"/>
            <w:sz w:val="24"/>
            <w:szCs w:val="24"/>
          </w:rPr>
          <w:t xml:space="preserve"> </w:t>
        </w:r>
        <w:r w:rsidRPr="0024503D">
          <w:rPr>
            <w:rFonts w:ascii="Times New Roman" w:hAnsi="Times New Roman" w:cs="Times New Roman"/>
            <w:sz w:val="24"/>
            <w:szCs w:val="24"/>
          </w:rPr>
          <w:t>public</w:t>
        </w:r>
        <w:r w:rsidRPr="0024503D">
          <w:rPr>
            <w:rFonts w:ascii="Times New Roman" w:hAnsi="Times New Roman" w:cs="Times New Roman"/>
            <w:spacing w:val="44"/>
            <w:sz w:val="24"/>
            <w:szCs w:val="24"/>
          </w:rPr>
          <w:t xml:space="preserve"> </w:t>
        </w:r>
        <w:r w:rsidRPr="0024503D">
          <w:rPr>
            <w:rFonts w:ascii="Times New Roman" w:hAnsi="Times New Roman" w:cs="Times New Roman"/>
            <w:sz w:val="24"/>
            <w:szCs w:val="24"/>
          </w:rPr>
          <w:t>uses</w:t>
        </w:r>
        <w:r w:rsidRPr="0024503D">
          <w:rPr>
            <w:rFonts w:ascii="Times New Roman" w:hAnsi="Times New Roman" w:cs="Times New Roman"/>
            <w:spacing w:val="36"/>
            <w:sz w:val="24"/>
            <w:szCs w:val="24"/>
          </w:rPr>
          <w:t xml:space="preserve"> </w:t>
        </w:r>
        <w:r w:rsidRPr="0024503D">
          <w:rPr>
            <w:rFonts w:ascii="Times New Roman" w:hAnsi="Times New Roman" w:cs="Times New Roman"/>
            <w:sz w:val="24"/>
            <w:szCs w:val="24"/>
          </w:rPr>
          <w:t>and</w:t>
        </w:r>
        <w:r w:rsidRPr="0024503D">
          <w:rPr>
            <w:rFonts w:ascii="Times New Roman" w:hAnsi="Times New Roman" w:cs="Times New Roman"/>
            <w:spacing w:val="38"/>
            <w:sz w:val="24"/>
            <w:szCs w:val="24"/>
          </w:rPr>
          <w:t xml:space="preserve"> </w:t>
        </w:r>
        <w:r w:rsidRPr="0024503D">
          <w:rPr>
            <w:rFonts w:ascii="Times New Roman" w:hAnsi="Times New Roman" w:cs="Times New Roman"/>
            <w:sz w:val="24"/>
            <w:szCs w:val="24"/>
          </w:rPr>
          <w:t>purposes,</w:t>
        </w:r>
        <w:r w:rsidRPr="0024503D">
          <w:rPr>
            <w:rFonts w:ascii="Times New Roman" w:hAnsi="Times New Roman" w:cs="Times New Roman"/>
            <w:spacing w:val="44"/>
            <w:sz w:val="24"/>
            <w:szCs w:val="24"/>
          </w:rPr>
          <w:t xml:space="preserve"> </w:t>
        </w:r>
        <w:r w:rsidRPr="0024503D">
          <w:rPr>
            <w:rFonts w:ascii="Times New Roman" w:hAnsi="Times New Roman" w:cs="Times New Roman"/>
            <w:sz w:val="24"/>
            <w:szCs w:val="24"/>
          </w:rPr>
          <w:t>including:</w:t>
        </w:r>
        <w:r w:rsidRPr="0024503D">
          <w:rPr>
            <w:rFonts w:ascii="Times New Roman" w:hAnsi="Times New Roman" w:cs="Times New Roman"/>
            <w:spacing w:val="35"/>
            <w:sz w:val="24"/>
            <w:szCs w:val="24"/>
          </w:rPr>
          <w:t xml:space="preserve"> </w:t>
        </w:r>
        <w:r w:rsidRPr="0024503D">
          <w:rPr>
            <w:rFonts w:ascii="Times New Roman" w:hAnsi="Times New Roman" w:cs="Times New Roman"/>
            <w:sz w:val="24"/>
            <w:szCs w:val="24"/>
          </w:rPr>
          <w:t>the</w:t>
        </w:r>
        <w:r w:rsidRPr="0024503D">
          <w:rPr>
            <w:rFonts w:ascii="Times New Roman" w:hAnsi="Times New Roman" w:cs="Times New Roman"/>
            <w:spacing w:val="43"/>
            <w:sz w:val="24"/>
            <w:szCs w:val="24"/>
          </w:rPr>
          <w:t xml:space="preserve"> </w:t>
        </w:r>
        <w:r w:rsidRPr="0024503D">
          <w:rPr>
            <w:rFonts w:ascii="Times New Roman" w:hAnsi="Times New Roman" w:cs="Times New Roman"/>
            <w:sz w:val="24"/>
            <w:szCs w:val="24"/>
          </w:rPr>
          <w:t>Little</w:t>
        </w:r>
        <w:r w:rsidRPr="0024503D">
          <w:rPr>
            <w:rFonts w:ascii="Times New Roman" w:hAnsi="Times New Roman" w:cs="Times New Roman"/>
            <w:spacing w:val="46"/>
            <w:sz w:val="24"/>
            <w:szCs w:val="24"/>
          </w:rPr>
          <w:t xml:space="preserve"> </w:t>
        </w:r>
        <w:r w:rsidRPr="0024503D">
          <w:rPr>
            <w:rFonts w:ascii="Times New Roman" w:hAnsi="Times New Roman" w:cs="Times New Roman"/>
            <w:sz w:val="24"/>
            <w:szCs w:val="24"/>
          </w:rPr>
          <w:t>River</w:t>
        </w:r>
        <w:r w:rsidRPr="0024503D">
          <w:rPr>
            <w:rFonts w:ascii="Times New Roman" w:hAnsi="Times New Roman" w:cs="Times New Roman"/>
            <w:w w:val="101"/>
            <w:sz w:val="24"/>
            <w:szCs w:val="24"/>
          </w:rPr>
          <w:t xml:space="preserve"> </w:t>
        </w:r>
        <w:r w:rsidRPr="0024503D">
          <w:rPr>
            <w:rFonts w:ascii="Times New Roman" w:hAnsi="Times New Roman" w:cs="Times New Roman"/>
            <w:sz w:val="24"/>
            <w:szCs w:val="24"/>
          </w:rPr>
          <w:t>Casino</w:t>
        </w:r>
        <w:r w:rsidRPr="0024503D">
          <w:rPr>
            <w:rFonts w:ascii="Times New Roman" w:hAnsi="Times New Roman" w:cs="Times New Roman"/>
            <w:spacing w:val="14"/>
            <w:sz w:val="24"/>
            <w:szCs w:val="24"/>
          </w:rPr>
          <w:t xml:space="preserve"> </w:t>
        </w:r>
        <w:r w:rsidRPr="0024503D">
          <w:rPr>
            <w:rFonts w:ascii="Times New Roman" w:hAnsi="Times New Roman" w:cs="Times New Roman"/>
            <w:sz w:val="24"/>
            <w:szCs w:val="24"/>
          </w:rPr>
          <w:t>Resort</w:t>
        </w:r>
        <w:r w:rsidRPr="0024503D">
          <w:rPr>
            <w:rFonts w:ascii="Times New Roman" w:hAnsi="Times New Roman" w:cs="Times New Roman"/>
            <w:spacing w:val="26"/>
            <w:sz w:val="24"/>
            <w:szCs w:val="24"/>
          </w:rPr>
          <w:t xml:space="preserve"> </w:t>
        </w:r>
        <w:r w:rsidRPr="0024503D">
          <w:rPr>
            <w:rFonts w:ascii="Times New Roman" w:hAnsi="Times New Roman" w:cs="Times New Roman"/>
            <w:sz w:val="24"/>
            <w:szCs w:val="24"/>
          </w:rPr>
          <w:t>and</w:t>
        </w:r>
        <w:r w:rsidRPr="0024503D">
          <w:rPr>
            <w:rFonts w:ascii="Times New Roman" w:hAnsi="Times New Roman" w:cs="Times New Roman"/>
            <w:spacing w:val="16"/>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16"/>
            <w:sz w:val="24"/>
            <w:szCs w:val="24"/>
          </w:rPr>
          <w:t xml:space="preserve"> </w:t>
        </w:r>
        <w:r w:rsidRPr="0024503D">
          <w:rPr>
            <w:rFonts w:ascii="Times New Roman" w:hAnsi="Times New Roman" w:cs="Times New Roman"/>
            <w:sz w:val="24"/>
            <w:szCs w:val="24"/>
          </w:rPr>
          <w:t>Governmental</w:t>
        </w:r>
        <w:r w:rsidRPr="0024503D">
          <w:rPr>
            <w:rFonts w:ascii="Times New Roman" w:hAnsi="Times New Roman" w:cs="Times New Roman"/>
            <w:spacing w:val="33"/>
            <w:sz w:val="24"/>
            <w:szCs w:val="24"/>
          </w:rPr>
          <w:t xml:space="preserve"> </w:t>
        </w:r>
        <w:r w:rsidRPr="0024503D">
          <w:rPr>
            <w:rFonts w:ascii="Times New Roman" w:hAnsi="Times New Roman" w:cs="Times New Roman"/>
            <w:sz w:val="24"/>
            <w:szCs w:val="24"/>
          </w:rPr>
          <w:t>Offices</w:t>
        </w:r>
        <w:r>
          <w:rPr>
            <w:rFonts w:ascii="Times New Roman" w:hAnsi="Times New Roman" w:cs="Times New Roman"/>
            <w:sz w:val="24"/>
            <w:szCs w:val="24"/>
          </w:rPr>
          <w:t xml:space="preserve"> and </w:t>
        </w:r>
        <w:r w:rsidRPr="0024503D">
          <w:rPr>
            <w:rFonts w:ascii="Times New Roman" w:hAnsi="Times New Roman" w:cs="Times New Roman"/>
            <w:sz w:val="24"/>
            <w:szCs w:val="24"/>
          </w:rPr>
          <w:t>certain</w:t>
        </w:r>
        <w:r w:rsidRPr="0024503D">
          <w:rPr>
            <w:rFonts w:ascii="Times New Roman" w:hAnsi="Times New Roman" w:cs="Times New Roman"/>
            <w:spacing w:val="3"/>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32"/>
            <w:sz w:val="24"/>
            <w:szCs w:val="24"/>
          </w:rPr>
          <w:t xml:space="preserve"> </w:t>
        </w:r>
        <w:r w:rsidRPr="0024503D">
          <w:rPr>
            <w:rFonts w:ascii="Times New Roman" w:hAnsi="Times New Roman" w:cs="Times New Roman"/>
            <w:sz w:val="24"/>
            <w:szCs w:val="24"/>
          </w:rPr>
          <w:t>lands</w:t>
        </w:r>
        <w:r w:rsidRPr="0024503D">
          <w:rPr>
            <w:rFonts w:ascii="Times New Roman" w:hAnsi="Times New Roman" w:cs="Times New Roman"/>
            <w:spacing w:val="35"/>
            <w:sz w:val="24"/>
            <w:szCs w:val="24"/>
          </w:rPr>
          <w:t xml:space="preserve"> </w:t>
        </w:r>
        <w:r w:rsidRPr="0024503D">
          <w:rPr>
            <w:rFonts w:ascii="Times New Roman" w:hAnsi="Times New Roman" w:cs="Times New Roman"/>
            <w:sz w:val="24"/>
            <w:szCs w:val="24"/>
          </w:rPr>
          <w:t>have</w:t>
        </w:r>
        <w:r w:rsidRPr="0024503D">
          <w:rPr>
            <w:rFonts w:ascii="Times New Roman" w:hAnsi="Times New Roman" w:cs="Times New Roman"/>
            <w:spacing w:val="36"/>
            <w:sz w:val="24"/>
            <w:szCs w:val="24"/>
          </w:rPr>
          <w:t xml:space="preserve"> </w:t>
        </w:r>
        <w:r w:rsidRPr="0024503D">
          <w:rPr>
            <w:rFonts w:ascii="Times New Roman" w:hAnsi="Times New Roman" w:cs="Times New Roman"/>
            <w:sz w:val="24"/>
            <w:szCs w:val="24"/>
          </w:rPr>
          <w:t>been</w:t>
        </w:r>
        <w:r w:rsidRPr="0024503D">
          <w:rPr>
            <w:rFonts w:ascii="Times New Roman" w:hAnsi="Times New Roman" w:cs="Times New Roman"/>
            <w:spacing w:val="4"/>
            <w:sz w:val="24"/>
            <w:szCs w:val="24"/>
          </w:rPr>
          <w:t xml:space="preserve"> </w:t>
        </w:r>
        <w:r w:rsidRPr="0024503D">
          <w:rPr>
            <w:rFonts w:ascii="Times New Roman" w:hAnsi="Times New Roman" w:cs="Times New Roman"/>
            <w:sz w:val="24"/>
            <w:szCs w:val="24"/>
          </w:rPr>
          <w:t>opened  for</w:t>
        </w:r>
        <w:r w:rsidRPr="0024503D">
          <w:rPr>
            <w:rFonts w:ascii="Times New Roman" w:hAnsi="Times New Roman" w:cs="Times New Roman"/>
            <w:spacing w:val="38"/>
            <w:sz w:val="24"/>
            <w:szCs w:val="24"/>
          </w:rPr>
          <w:t xml:space="preserve"> </w:t>
        </w:r>
        <w:r w:rsidRPr="0024503D">
          <w:rPr>
            <w:rFonts w:ascii="Times New Roman" w:hAnsi="Times New Roman" w:cs="Times New Roman"/>
            <w:sz w:val="24"/>
            <w:szCs w:val="24"/>
          </w:rPr>
          <w:t>camping,</w:t>
        </w:r>
        <w:r w:rsidRPr="0024503D">
          <w:rPr>
            <w:rFonts w:ascii="Times New Roman" w:hAnsi="Times New Roman" w:cs="Times New Roman"/>
            <w:spacing w:val="45"/>
            <w:sz w:val="24"/>
            <w:szCs w:val="24"/>
          </w:rPr>
          <w:t xml:space="preserve"> </w:t>
        </w:r>
        <w:r w:rsidRPr="0024503D">
          <w:rPr>
            <w:rFonts w:ascii="Times New Roman" w:hAnsi="Times New Roman" w:cs="Times New Roman"/>
            <w:sz w:val="24"/>
            <w:szCs w:val="24"/>
          </w:rPr>
          <w:t>hunting,</w:t>
        </w:r>
        <w:r w:rsidRPr="0024503D">
          <w:rPr>
            <w:rFonts w:ascii="Times New Roman" w:hAnsi="Times New Roman" w:cs="Times New Roman"/>
            <w:spacing w:val="47"/>
            <w:sz w:val="24"/>
            <w:szCs w:val="24"/>
          </w:rPr>
          <w:t xml:space="preserve"> </w:t>
        </w:r>
        <w:r w:rsidRPr="0024503D">
          <w:rPr>
            <w:rFonts w:ascii="Times New Roman" w:hAnsi="Times New Roman" w:cs="Times New Roman"/>
            <w:sz w:val="24"/>
            <w:szCs w:val="24"/>
          </w:rPr>
          <w:t>trapping,</w:t>
        </w:r>
        <w:r w:rsidRPr="0024503D">
          <w:rPr>
            <w:rFonts w:ascii="Times New Roman" w:hAnsi="Times New Roman" w:cs="Times New Roman"/>
            <w:spacing w:val="2"/>
            <w:sz w:val="24"/>
            <w:szCs w:val="24"/>
          </w:rPr>
          <w:t xml:space="preserve"> </w:t>
        </w:r>
        <w:r w:rsidRPr="0024503D">
          <w:rPr>
            <w:rFonts w:ascii="Times New Roman" w:hAnsi="Times New Roman" w:cs="Times New Roman"/>
            <w:sz w:val="24"/>
            <w:szCs w:val="24"/>
          </w:rPr>
          <w:t>gathering,</w:t>
        </w:r>
        <w:r w:rsidRPr="0024503D">
          <w:rPr>
            <w:rFonts w:ascii="Times New Roman" w:hAnsi="Times New Roman" w:cs="Times New Roman"/>
            <w:spacing w:val="51"/>
            <w:sz w:val="24"/>
            <w:szCs w:val="24"/>
          </w:rPr>
          <w:t xml:space="preserve"> </w:t>
        </w:r>
        <w:r w:rsidRPr="0024503D">
          <w:rPr>
            <w:rFonts w:ascii="Times New Roman" w:hAnsi="Times New Roman" w:cs="Times New Roman"/>
            <w:sz w:val="24"/>
            <w:szCs w:val="24"/>
          </w:rPr>
          <w:t>and</w:t>
        </w:r>
        <w:r w:rsidRPr="0024503D">
          <w:rPr>
            <w:rFonts w:ascii="Times New Roman" w:hAnsi="Times New Roman" w:cs="Times New Roman"/>
            <w:spacing w:val="42"/>
            <w:sz w:val="24"/>
            <w:szCs w:val="24"/>
          </w:rPr>
          <w:t xml:space="preserve"> </w:t>
        </w:r>
        <w:r w:rsidRPr="0024503D">
          <w:rPr>
            <w:rFonts w:ascii="Times New Roman" w:hAnsi="Times New Roman" w:cs="Times New Roman"/>
            <w:sz w:val="24"/>
            <w:szCs w:val="24"/>
          </w:rPr>
          <w:t>fishing</w:t>
        </w:r>
        <w:r w:rsidRPr="0024503D">
          <w:rPr>
            <w:rFonts w:ascii="Times New Roman" w:hAnsi="Times New Roman" w:cs="Times New Roman"/>
            <w:w w:val="102"/>
            <w:sz w:val="24"/>
            <w:szCs w:val="24"/>
          </w:rPr>
          <w:t xml:space="preserve"> </w:t>
        </w:r>
        <w:r w:rsidRPr="0024503D">
          <w:rPr>
            <w:rFonts w:ascii="Times New Roman" w:hAnsi="Times New Roman" w:cs="Times New Roman"/>
            <w:sz w:val="24"/>
            <w:szCs w:val="24"/>
          </w:rPr>
          <w:t>activities</w:t>
        </w:r>
        <w:r w:rsidRPr="0024503D">
          <w:rPr>
            <w:rFonts w:ascii="Times New Roman" w:hAnsi="Times New Roman" w:cs="Times New Roman"/>
            <w:spacing w:val="20"/>
            <w:sz w:val="24"/>
            <w:szCs w:val="24"/>
          </w:rPr>
          <w:t xml:space="preserve"> </w:t>
        </w:r>
        <w:r w:rsidRPr="0024503D">
          <w:rPr>
            <w:rFonts w:ascii="Times New Roman" w:hAnsi="Times New Roman" w:cs="Times New Roman"/>
            <w:sz w:val="24"/>
            <w:szCs w:val="24"/>
          </w:rPr>
          <w:t>by</w:t>
        </w:r>
        <w:r w:rsidRPr="0024503D">
          <w:rPr>
            <w:rFonts w:ascii="Times New Roman" w:hAnsi="Times New Roman" w:cs="Times New Roman"/>
            <w:spacing w:val="19"/>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3"/>
            <w:sz w:val="24"/>
            <w:szCs w:val="24"/>
          </w:rPr>
          <w:t xml:space="preserve"> </w:t>
        </w:r>
        <w:r w:rsidRPr="0024503D">
          <w:rPr>
            <w:rFonts w:ascii="Times New Roman" w:hAnsi="Times New Roman" w:cs="Times New Roman"/>
            <w:sz w:val="24"/>
            <w:szCs w:val="24"/>
          </w:rPr>
          <w:t>members;</w:t>
        </w:r>
      </w:ins>
    </w:p>
    <w:p w14:paraId="2F195134" w14:textId="77777777" w:rsidR="00250CF1" w:rsidRDefault="006D1396" w:rsidP="006D1396">
      <w:pPr>
        <w:pStyle w:val="ListParagraph"/>
        <w:widowControl/>
        <w:numPr>
          <w:ilvl w:val="0"/>
          <w:numId w:val="5"/>
        </w:numPr>
        <w:spacing w:after="240"/>
        <w:jc w:val="both"/>
        <w:rPr>
          <w:ins w:id="34" w:author="Rebecca Liebing" w:date="2017-07-20T16:55:00Z"/>
          <w:rFonts w:ascii="Times New Roman" w:hAnsi="Times New Roman" w:cs="Times New Roman"/>
          <w:sz w:val="24"/>
          <w:szCs w:val="24"/>
        </w:rPr>
      </w:pPr>
      <w:ins w:id="35" w:author="Rebecca Liebing" w:date="2017-07-20T16:44:00Z">
        <w:r>
          <w:rPr>
            <w:rFonts w:ascii="Times New Roman" w:hAnsi="Times New Roman" w:cs="Times New Roman"/>
            <w:sz w:val="24"/>
            <w:szCs w:val="24"/>
          </w:rPr>
          <w:t>T</w:t>
        </w:r>
        <w:r w:rsidRPr="0024503D">
          <w:rPr>
            <w:rFonts w:ascii="Times New Roman" w:hAnsi="Times New Roman" w:cs="Times New Roman"/>
            <w:sz w:val="24"/>
            <w:szCs w:val="24"/>
          </w:rPr>
          <w:t>he</w:t>
        </w:r>
        <w:r w:rsidRPr="0024503D">
          <w:rPr>
            <w:rFonts w:ascii="Times New Roman" w:hAnsi="Times New Roman" w:cs="Times New Roman"/>
            <w:spacing w:val="17"/>
            <w:sz w:val="24"/>
            <w:szCs w:val="24"/>
          </w:rPr>
          <w:t xml:space="preserve"> </w:t>
        </w:r>
        <w:r w:rsidRPr="0024503D">
          <w:rPr>
            <w:rFonts w:ascii="Times New Roman" w:hAnsi="Times New Roman" w:cs="Times New Roman"/>
            <w:sz w:val="24"/>
            <w:szCs w:val="24"/>
          </w:rPr>
          <w:t>Tribal</w:t>
        </w:r>
        <w:r w:rsidRPr="0024503D">
          <w:rPr>
            <w:rFonts w:ascii="Times New Roman" w:hAnsi="Times New Roman" w:cs="Times New Roman"/>
            <w:spacing w:val="2"/>
            <w:sz w:val="24"/>
            <w:szCs w:val="24"/>
          </w:rPr>
          <w:t xml:space="preserve"> </w:t>
        </w:r>
        <w:r w:rsidRPr="0024503D">
          <w:rPr>
            <w:rFonts w:ascii="Times New Roman" w:hAnsi="Times New Roman" w:cs="Times New Roman"/>
            <w:sz w:val="24"/>
            <w:szCs w:val="24"/>
          </w:rPr>
          <w:t>Council</w:t>
        </w:r>
        <w:r w:rsidRPr="0024503D">
          <w:rPr>
            <w:rFonts w:ascii="Times New Roman" w:hAnsi="Times New Roman" w:cs="Times New Roman"/>
            <w:spacing w:val="13"/>
            <w:sz w:val="24"/>
            <w:szCs w:val="24"/>
          </w:rPr>
          <w:t xml:space="preserve"> </w:t>
        </w:r>
        <w:r w:rsidRPr="0024503D">
          <w:rPr>
            <w:rFonts w:ascii="Times New Roman" w:hAnsi="Times New Roman" w:cs="Times New Roman"/>
            <w:sz w:val="24"/>
            <w:szCs w:val="24"/>
          </w:rPr>
          <w:t>did,</w:t>
        </w:r>
        <w:r w:rsidRPr="0024503D">
          <w:rPr>
            <w:rFonts w:ascii="Times New Roman" w:hAnsi="Times New Roman" w:cs="Times New Roman"/>
            <w:spacing w:val="-2"/>
            <w:sz w:val="24"/>
            <w:szCs w:val="24"/>
          </w:rPr>
          <w:t xml:space="preserve"> </w:t>
        </w:r>
        <w:r w:rsidRPr="0024503D">
          <w:rPr>
            <w:rFonts w:ascii="Times New Roman" w:hAnsi="Times New Roman" w:cs="Times New Roman"/>
            <w:sz w:val="24"/>
            <w:szCs w:val="24"/>
          </w:rPr>
          <w:t>at an</w:t>
        </w:r>
        <w:r w:rsidRPr="0024503D">
          <w:rPr>
            <w:rFonts w:ascii="Times New Roman" w:hAnsi="Times New Roman" w:cs="Times New Roman"/>
            <w:spacing w:val="7"/>
            <w:sz w:val="24"/>
            <w:szCs w:val="24"/>
          </w:rPr>
          <w:t xml:space="preserve"> </w:t>
        </w:r>
        <w:r w:rsidRPr="0024503D">
          <w:rPr>
            <w:rFonts w:ascii="Times New Roman" w:hAnsi="Times New Roman" w:cs="Times New Roman"/>
            <w:sz w:val="24"/>
            <w:szCs w:val="24"/>
          </w:rPr>
          <w:t>Emergency</w:t>
        </w:r>
        <w:r w:rsidRPr="0024503D">
          <w:rPr>
            <w:rFonts w:ascii="Times New Roman" w:hAnsi="Times New Roman" w:cs="Times New Roman"/>
            <w:spacing w:val="18"/>
            <w:sz w:val="24"/>
            <w:szCs w:val="24"/>
          </w:rPr>
          <w:t xml:space="preserve"> </w:t>
        </w:r>
        <w:r w:rsidRPr="0024503D">
          <w:rPr>
            <w:rFonts w:ascii="Times New Roman" w:hAnsi="Times New Roman" w:cs="Times New Roman"/>
            <w:sz w:val="24"/>
            <w:szCs w:val="24"/>
          </w:rPr>
          <w:t>Session</w:t>
        </w:r>
        <w:r w:rsidRPr="0024503D">
          <w:rPr>
            <w:rFonts w:ascii="Times New Roman" w:hAnsi="Times New Roman" w:cs="Times New Roman"/>
            <w:spacing w:val="13"/>
            <w:sz w:val="24"/>
            <w:szCs w:val="24"/>
          </w:rPr>
          <w:t xml:space="preserve"> </w:t>
        </w:r>
        <w:r w:rsidRPr="0024503D">
          <w:rPr>
            <w:rFonts w:ascii="Times New Roman" w:hAnsi="Times New Roman" w:cs="Times New Roman"/>
            <w:sz w:val="24"/>
            <w:szCs w:val="24"/>
          </w:rPr>
          <w:t>held</w:t>
        </w:r>
        <w:r w:rsidRPr="0024503D">
          <w:rPr>
            <w:rFonts w:ascii="Times New Roman" w:hAnsi="Times New Roman" w:cs="Times New Roman"/>
            <w:spacing w:val="11"/>
            <w:sz w:val="24"/>
            <w:szCs w:val="24"/>
          </w:rPr>
          <w:t xml:space="preserve"> </w:t>
        </w:r>
        <w:r w:rsidRPr="0024503D">
          <w:rPr>
            <w:rFonts w:ascii="Times New Roman" w:hAnsi="Times New Roman" w:cs="Times New Roman"/>
            <w:sz w:val="24"/>
            <w:szCs w:val="24"/>
          </w:rPr>
          <w:t>on</w:t>
        </w:r>
        <w:r w:rsidRPr="0024503D">
          <w:rPr>
            <w:rFonts w:ascii="Times New Roman" w:hAnsi="Times New Roman" w:cs="Times New Roman"/>
            <w:spacing w:val="8"/>
            <w:sz w:val="24"/>
            <w:szCs w:val="24"/>
          </w:rPr>
          <w:t xml:space="preserve"> </w:t>
        </w:r>
        <w:r w:rsidRPr="0024503D">
          <w:rPr>
            <w:rFonts w:ascii="Times New Roman" w:hAnsi="Times New Roman" w:cs="Times New Roman"/>
            <w:sz w:val="24"/>
            <w:szCs w:val="24"/>
          </w:rPr>
          <w:t>October</w:t>
        </w:r>
        <w:r w:rsidRPr="0024503D">
          <w:rPr>
            <w:rFonts w:ascii="Times New Roman" w:hAnsi="Times New Roman" w:cs="Times New Roman"/>
            <w:spacing w:val="15"/>
            <w:sz w:val="24"/>
            <w:szCs w:val="24"/>
          </w:rPr>
          <w:t xml:space="preserve"> </w:t>
        </w:r>
        <w:r w:rsidRPr="0024503D">
          <w:rPr>
            <w:rFonts w:ascii="Times New Roman" w:hAnsi="Times New Roman" w:cs="Times New Roman"/>
            <w:sz w:val="24"/>
            <w:szCs w:val="24"/>
          </w:rPr>
          <w:t>6,</w:t>
        </w:r>
        <w:r w:rsidRPr="0024503D">
          <w:rPr>
            <w:rFonts w:ascii="Times New Roman" w:hAnsi="Times New Roman" w:cs="Times New Roman"/>
            <w:spacing w:val="-8"/>
            <w:sz w:val="24"/>
            <w:szCs w:val="24"/>
          </w:rPr>
          <w:t xml:space="preserve"> </w:t>
        </w:r>
        <w:r w:rsidRPr="0024503D">
          <w:rPr>
            <w:rFonts w:ascii="Times New Roman" w:hAnsi="Times New Roman" w:cs="Times New Roman"/>
            <w:sz w:val="24"/>
            <w:szCs w:val="24"/>
          </w:rPr>
          <w:t>2000,</w:t>
        </w:r>
        <w:r w:rsidRPr="0024503D">
          <w:rPr>
            <w:rFonts w:ascii="Times New Roman" w:hAnsi="Times New Roman" w:cs="Times New Roman"/>
            <w:spacing w:val="-3"/>
            <w:sz w:val="24"/>
            <w:szCs w:val="24"/>
          </w:rPr>
          <w:t xml:space="preserve"> </w:t>
        </w:r>
        <w:r w:rsidRPr="0024503D">
          <w:rPr>
            <w:rFonts w:ascii="Times New Roman" w:hAnsi="Times New Roman" w:cs="Times New Roman"/>
            <w:sz w:val="24"/>
            <w:szCs w:val="24"/>
          </w:rPr>
          <w:t>adopt</w:t>
        </w:r>
        <w:r w:rsidRPr="0024503D">
          <w:rPr>
            <w:rFonts w:ascii="Times New Roman" w:hAnsi="Times New Roman" w:cs="Times New Roman"/>
            <w:spacing w:val="8"/>
            <w:sz w:val="24"/>
            <w:szCs w:val="24"/>
          </w:rPr>
          <w:t xml:space="preserve"> </w:t>
        </w:r>
        <w:r w:rsidRPr="0024503D">
          <w:rPr>
            <w:rFonts w:ascii="Times New Roman" w:hAnsi="Times New Roman" w:cs="Times New Roman"/>
            <w:sz w:val="24"/>
            <w:szCs w:val="24"/>
          </w:rPr>
          <w:t>certain</w:t>
        </w:r>
        <w:r w:rsidRPr="0024503D">
          <w:rPr>
            <w:rFonts w:ascii="Times New Roman" w:hAnsi="Times New Roman" w:cs="Times New Roman"/>
            <w:spacing w:val="14"/>
            <w:sz w:val="24"/>
            <w:szCs w:val="24"/>
          </w:rPr>
          <w:t xml:space="preserve"> </w:t>
        </w:r>
        <w:r w:rsidRPr="0024503D">
          <w:rPr>
            <w:rFonts w:ascii="Times New Roman" w:hAnsi="Times New Roman" w:cs="Times New Roman"/>
            <w:sz w:val="24"/>
            <w:szCs w:val="24"/>
          </w:rPr>
          <w:t>interim</w:t>
        </w:r>
        <w:r w:rsidRPr="0024503D">
          <w:rPr>
            <w:rFonts w:ascii="Times New Roman" w:hAnsi="Times New Roman" w:cs="Times New Roman"/>
            <w:w w:val="99"/>
            <w:sz w:val="24"/>
            <w:szCs w:val="24"/>
          </w:rPr>
          <w:t xml:space="preserve"> </w:t>
        </w:r>
        <w:r w:rsidRPr="0024503D">
          <w:rPr>
            <w:rFonts w:ascii="Times New Roman" w:hAnsi="Times New Roman" w:cs="Times New Roman"/>
            <w:sz w:val="24"/>
            <w:szCs w:val="24"/>
          </w:rPr>
          <w:t>land</w:t>
        </w:r>
      </w:ins>
      <w:ins w:id="36" w:author="Rebecca Liebing" w:date="2017-07-20T16:48:00Z">
        <w:r>
          <w:rPr>
            <w:rFonts w:ascii="Times New Roman" w:hAnsi="Times New Roman" w:cs="Times New Roman"/>
            <w:sz w:val="24"/>
            <w:szCs w:val="24"/>
          </w:rPr>
          <w:t xml:space="preserve"> </w:t>
        </w:r>
      </w:ins>
      <w:ins w:id="37" w:author="Rebecca Liebing" w:date="2017-07-20T16:44:00Z">
        <w:r w:rsidRPr="0024503D">
          <w:rPr>
            <w:rFonts w:ascii="Times New Roman" w:hAnsi="Times New Roman" w:cs="Times New Roman"/>
            <w:sz w:val="24"/>
            <w:szCs w:val="24"/>
          </w:rPr>
          <w:t>use</w:t>
        </w:r>
        <w:r w:rsidRPr="0024503D">
          <w:rPr>
            <w:rFonts w:ascii="Times New Roman" w:hAnsi="Times New Roman" w:cs="Times New Roman"/>
            <w:spacing w:val="24"/>
            <w:sz w:val="24"/>
            <w:szCs w:val="24"/>
          </w:rPr>
          <w:t xml:space="preserve"> </w:t>
        </w:r>
        <w:r w:rsidRPr="0024503D">
          <w:rPr>
            <w:rFonts w:ascii="Times New Roman" w:hAnsi="Times New Roman" w:cs="Times New Roman"/>
            <w:sz w:val="24"/>
            <w:szCs w:val="24"/>
          </w:rPr>
          <w:t>restrictions,</w:t>
        </w:r>
        <w:r w:rsidRPr="0024503D">
          <w:rPr>
            <w:rFonts w:ascii="Times New Roman" w:hAnsi="Times New Roman" w:cs="Times New Roman"/>
            <w:spacing w:val="17"/>
            <w:sz w:val="24"/>
            <w:szCs w:val="24"/>
          </w:rPr>
          <w:t xml:space="preserve"> </w:t>
        </w:r>
        <w:r w:rsidRPr="0024503D">
          <w:rPr>
            <w:rFonts w:ascii="Times New Roman" w:hAnsi="Times New Roman" w:cs="Times New Roman"/>
            <w:sz w:val="24"/>
            <w:szCs w:val="24"/>
          </w:rPr>
          <w:t>pursuant</w:t>
        </w:r>
        <w:r w:rsidRPr="0024503D">
          <w:rPr>
            <w:rFonts w:ascii="Times New Roman" w:hAnsi="Times New Roman" w:cs="Times New Roman"/>
            <w:spacing w:val="26"/>
            <w:sz w:val="24"/>
            <w:szCs w:val="24"/>
          </w:rPr>
          <w:t xml:space="preserve"> </w:t>
        </w:r>
        <w:r w:rsidRPr="0024503D">
          <w:rPr>
            <w:rFonts w:ascii="Times New Roman" w:hAnsi="Times New Roman" w:cs="Times New Roman"/>
            <w:sz w:val="24"/>
            <w:szCs w:val="24"/>
          </w:rPr>
          <w:t>to</w:t>
        </w:r>
        <w:r w:rsidRPr="0024503D">
          <w:rPr>
            <w:rFonts w:ascii="Times New Roman" w:hAnsi="Times New Roman" w:cs="Times New Roman"/>
            <w:spacing w:val="15"/>
            <w:sz w:val="24"/>
            <w:szCs w:val="24"/>
          </w:rPr>
          <w:t xml:space="preserve"> </w:t>
        </w:r>
        <w:r w:rsidRPr="0024503D">
          <w:rPr>
            <w:rFonts w:ascii="Times New Roman" w:hAnsi="Times New Roman" w:cs="Times New Roman"/>
            <w:sz w:val="24"/>
            <w:szCs w:val="24"/>
          </w:rPr>
          <w:t>Resolution</w:t>
        </w:r>
        <w:r w:rsidRPr="0024503D">
          <w:rPr>
            <w:rFonts w:ascii="Times New Roman" w:hAnsi="Times New Roman" w:cs="Times New Roman"/>
            <w:spacing w:val="33"/>
            <w:sz w:val="24"/>
            <w:szCs w:val="24"/>
          </w:rPr>
          <w:t xml:space="preserve"> </w:t>
        </w:r>
        <w:r w:rsidRPr="0024503D">
          <w:rPr>
            <w:rFonts w:ascii="Times New Roman" w:hAnsi="Times New Roman" w:cs="Times New Roman"/>
            <w:sz w:val="24"/>
            <w:szCs w:val="24"/>
          </w:rPr>
          <w:t>#00-1006-01</w:t>
        </w:r>
      </w:ins>
      <w:ins w:id="38" w:author="Rebecca Liebing" w:date="2017-07-20T16:55:00Z">
        <w:r w:rsidR="00250CF1">
          <w:rPr>
            <w:rFonts w:ascii="Times New Roman" w:hAnsi="Times New Roman" w:cs="Times New Roman"/>
            <w:sz w:val="24"/>
            <w:szCs w:val="24"/>
          </w:rPr>
          <w:t>;</w:t>
        </w:r>
      </w:ins>
    </w:p>
    <w:p w14:paraId="794D0A29" w14:textId="77777777" w:rsidR="006D1396" w:rsidRPr="000A459F" w:rsidRDefault="00250CF1" w:rsidP="006D1396">
      <w:pPr>
        <w:pStyle w:val="ListParagraph"/>
        <w:widowControl/>
        <w:numPr>
          <w:ilvl w:val="0"/>
          <w:numId w:val="5"/>
        </w:numPr>
        <w:spacing w:after="240"/>
        <w:jc w:val="both"/>
        <w:rPr>
          <w:ins w:id="39" w:author="Rebecca Liebing" w:date="2017-07-20T16:42:00Z"/>
          <w:rFonts w:ascii="Times New Roman" w:hAnsi="Times New Roman" w:cs="Times New Roman"/>
          <w:sz w:val="24"/>
          <w:szCs w:val="24"/>
        </w:rPr>
      </w:pPr>
      <w:ins w:id="40" w:author="Rebecca Liebing" w:date="2017-07-20T16:56:00Z">
        <w:r>
          <w:rPr>
            <w:rFonts w:ascii="Times New Roman" w:hAnsi="Times New Roman" w:cs="Times New Roman"/>
            <w:sz w:val="24"/>
            <w:szCs w:val="24"/>
          </w:rPr>
          <w:t xml:space="preserve">The Tribal Council passed Resolution # 16-1109-338 adopting land use guidelines for </w:t>
        </w:r>
      </w:ins>
      <w:ins w:id="41" w:author="Rebecca Liebing" w:date="2017-07-20T16:57:00Z">
        <w:r>
          <w:rPr>
            <w:rFonts w:ascii="Times New Roman" w:hAnsi="Times New Roman" w:cs="Times New Roman"/>
            <w:sz w:val="24"/>
            <w:szCs w:val="24"/>
          </w:rPr>
          <w:t>“restricted” Tribal lands</w:t>
        </w:r>
      </w:ins>
      <w:ins w:id="42" w:author="Rebecca Liebing" w:date="2017-07-20T16:46:00Z">
        <w:r w:rsidR="006D1396">
          <w:rPr>
            <w:rFonts w:ascii="Times New Roman" w:hAnsi="Times New Roman" w:cs="Times New Roman"/>
            <w:sz w:val="24"/>
            <w:szCs w:val="24"/>
          </w:rPr>
          <w:t>.</w:t>
        </w:r>
      </w:ins>
    </w:p>
    <w:p w14:paraId="1B8BB1AB" w14:textId="77777777" w:rsidR="006D1396" w:rsidRPr="00D91A1A" w:rsidRDefault="006D1396" w:rsidP="006D1396">
      <w:pPr>
        <w:jc w:val="both"/>
        <w:rPr>
          <w:ins w:id="43" w:author="Rebecca Liebing" w:date="2017-07-20T16:42:00Z"/>
          <w:rFonts w:ascii="Times New Roman" w:hAnsi="Times New Roman" w:cs="Times New Roman"/>
          <w:b/>
          <w:color w:val="000000" w:themeColor="text1"/>
          <w:sz w:val="24"/>
          <w:szCs w:val="24"/>
        </w:rPr>
      </w:pPr>
      <w:ins w:id="44" w:author="Rebecca Liebing" w:date="2017-07-20T16:42:00Z">
        <w:r>
          <w:rPr>
            <w:rFonts w:ascii="Times New Roman" w:hAnsi="Times New Roman" w:cs="Times New Roman"/>
            <w:b/>
            <w:color w:val="000000" w:themeColor="text1"/>
            <w:sz w:val="24"/>
            <w:szCs w:val="24"/>
          </w:rPr>
          <w:t>Article</w:t>
        </w:r>
        <w:r w:rsidRPr="00D91A1A">
          <w:rPr>
            <w:rFonts w:ascii="Times New Roman" w:hAnsi="Times New Roman" w:cs="Times New Roman"/>
            <w:b/>
            <w:color w:val="000000" w:themeColor="text1"/>
            <w:sz w:val="24"/>
            <w:szCs w:val="24"/>
          </w:rPr>
          <w:t xml:space="preserve"> 2. </w:t>
        </w:r>
        <w:r>
          <w:rPr>
            <w:rFonts w:ascii="Times New Roman" w:hAnsi="Times New Roman" w:cs="Times New Roman"/>
            <w:b/>
            <w:color w:val="000000" w:themeColor="text1"/>
            <w:sz w:val="24"/>
            <w:szCs w:val="24"/>
          </w:rPr>
          <w:tab/>
        </w:r>
        <w:r w:rsidRPr="00D91A1A">
          <w:rPr>
            <w:rFonts w:ascii="Times New Roman" w:hAnsi="Times New Roman" w:cs="Times New Roman"/>
            <w:b/>
            <w:color w:val="000000" w:themeColor="text1"/>
            <w:sz w:val="24"/>
            <w:szCs w:val="24"/>
          </w:rPr>
          <w:t>Adoption, Amendment, Repeal, Severability.</w:t>
        </w:r>
      </w:ins>
    </w:p>
    <w:p w14:paraId="592BC0D1" w14:textId="77777777" w:rsidR="006D1396" w:rsidRDefault="006D1396" w:rsidP="006D1396">
      <w:pPr>
        <w:ind w:left="720" w:hanging="720"/>
        <w:jc w:val="both"/>
        <w:rPr>
          <w:ins w:id="45" w:author="Rebecca Liebing" w:date="2017-07-20T16:52:00Z"/>
          <w:rFonts w:ascii="Times New Roman" w:hAnsi="Times New Roman" w:cs="Times New Roman"/>
          <w:color w:val="000000" w:themeColor="text1"/>
          <w:sz w:val="24"/>
          <w:szCs w:val="24"/>
        </w:rPr>
      </w:pPr>
      <w:ins w:id="46" w:author="Rebecca Liebing" w:date="2017-07-20T16:42:00Z">
        <w:r w:rsidRPr="00D91A1A">
          <w:rPr>
            <w:rFonts w:ascii="Times New Roman" w:hAnsi="Times New Roman" w:cs="Times New Roman"/>
            <w:color w:val="000000" w:themeColor="text1"/>
            <w:sz w:val="24"/>
            <w:szCs w:val="24"/>
          </w:rPr>
          <w:t>2.01.</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 xml:space="preserve">Adoption. </w:t>
        </w:r>
        <w:r w:rsidRPr="00D91A1A">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 Ordinance is adopted by</w:t>
        </w:r>
        <w:r w:rsidRPr="00D91A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Resolution #</w:t>
        </w:r>
      </w:ins>
      <w:ins w:id="47" w:author="Rebecca Liebing" w:date="2017-07-20T16:52:00Z">
        <w:r w:rsidR="0001024C">
          <w:rPr>
            <w:rFonts w:ascii="Times New Roman" w:hAnsi="Times New Roman" w:cs="Times New Roman"/>
            <w:color w:val="000000" w:themeColor="text1"/>
            <w:sz w:val="24"/>
            <w:szCs w:val="24"/>
          </w:rPr>
          <w:t>00</w:t>
        </w:r>
      </w:ins>
      <w:ins w:id="48" w:author="Rebecca Liebing" w:date="2017-07-20T16:42:00Z">
        <w:r>
          <w:rPr>
            <w:rFonts w:ascii="Times New Roman" w:hAnsi="Times New Roman" w:cs="Times New Roman"/>
            <w:color w:val="000000" w:themeColor="text1"/>
            <w:sz w:val="24"/>
            <w:szCs w:val="24"/>
          </w:rPr>
          <w:t>-</w:t>
        </w:r>
      </w:ins>
      <w:ins w:id="49" w:author="Rebecca Liebing" w:date="2017-07-20T16:52:00Z">
        <w:r w:rsidR="0001024C">
          <w:rPr>
            <w:rFonts w:ascii="Times New Roman" w:hAnsi="Times New Roman" w:cs="Times New Roman"/>
            <w:color w:val="000000" w:themeColor="text1"/>
            <w:sz w:val="24"/>
            <w:szCs w:val="24"/>
          </w:rPr>
          <w:t>1212</w:t>
        </w:r>
      </w:ins>
      <w:ins w:id="50" w:author="Rebecca Liebing" w:date="2017-07-20T16:42:00Z">
        <w:r>
          <w:rPr>
            <w:rFonts w:ascii="Times New Roman" w:hAnsi="Times New Roman" w:cs="Times New Roman"/>
            <w:color w:val="000000" w:themeColor="text1"/>
            <w:sz w:val="24"/>
            <w:szCs w:val="24"/>
          </w:rPr>
          <w:t>-</w:t>
        </w:r>
      </w:ins>
      <w:ins w:id="51" w:author="Rebecca Liebing" w:date="2017-07-20T16:52:00Z">
        <w:r w:rsidR="0001024C">
          <w:rPr>
            <w:rFonts w:ascii="Times New Roman" w:hAnsi="Times New Roman" w:cs="Times New Roman"/>
            <w:color w:val="000000" w:themeColor="text1"/>
            <w:sz w:val="24"/>
            <w:szCs w:val="24"/>
          </w:rPr>
          <w:t>08</w:t>
        </w:r>
      </w:ins>
      <w:ins w:id="52" w:author="Rebecca Liebing" w:date="2017-07-20T16:42:00Z">
        <w:r>
          <w:rPr>
            <w:rFonts w:ascii="Times New Roman" w:hAnsi="Times New Roman" w:cs="Times New Roman"/>
            <w:color w:val="000000" w:themeColor="text1"/>
            <w:sz w:val="24"/>
            <w:szCs w:val="24"/>
          </w:rPr>
          <w:t>.</w:t>
        </w:r>
      </w:ins>
    </w:p>
    <w:p w14:paraId="7E90E7A4" w14:textId="77777777" w:rsidR="0001024C" w:rsidRPr="00D91A1A" w:rsidRDefault="0001024C" w:rsidP="006D1396">
      <w:pPr>
        <w:ind w:left="720" w:hanging="720"/>
        <w:jc w:val="both"/>
        <w:rPr>
          <w:ins w:id="53" w:author="Rebecca Liebing" w:date="2017-07-20T16:42:00Z"/>
          <w:rFonts w:ascii="Times New Roman" w:hAnsi="Times New Roman" w:cs="Times New Roman"/>
          <w:color w:val="000000" w:themeColor="text1"/>
          <w:sz w:val="24"/>
          <w:szCs w:val="24"/>
        </w:rPr>
      </w:pPr>
    </w:p>
    <w:p w14:paraId="181376FE" w14:textId="77777777" w:rsidR="006D1396" w:rsidRDefault="006D1396" w:rsidP="006D1396">
      <w:pPr>
        <w:ind w:left="720" w:hanging="720"/>
        <w:jc w:val="both"/>
        <w:rPr>
          <w:ins w:id="54" w:author="Rebecca Liebing" w:date="2017-07-20T16:58:00Z"/>
          <w:rFonts w:ascii="Times New Roman" w:hAnsi="Times New Roman" w:cs="Times New Roman"/>
          <w:color w:val="000000" w:themeColor="text1"/>
          <w:sz w:val="24"/>
          <w:szCs w:val="24"/>
        </w:rPr>
      </w:pPr>
      <w:ins w:id="55" w:author="Rebecca Liebing" w:date="2017-07-20T16:42:00Z">
        <w:r w:rsidRPr="00D91A1A">
          <w:rPr>
            <w:rFonts w:ascii="Times New Roman" w:hAnsi="Times New Roman" w:cs="Times New Roman"/>
            <w:color w:val="000000" w:themeColor="text1"/>
            <w:sz w:val="24"/>
            <w:szCs w:val="24"/>
          </w:rPr>
          <w:t>2.02.</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Amendment</w:t>
        </w:r>
        <w:r w:rsidRPr="00D91A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Ordinance may be amended by the </w:t>
        </w:r>
        <w:r w:rsidRPr="00D91A1A">
          <w:rPr>
            <w:rFonts w:ascii="Times New Roman" w:hAnsi="Times New Roman" w:cs="Times New Roman"/>
            <w:color w:val="000000" w:themeColor="text1"/>
            <w:sz w:val="24"/>
            <w:szCs w:val="24"/>
          </w:rPr>
          <w:t xml:space="preserve">Tribal Council </w:t>
        </w:r>
        <w:r>
          <w:rPr>
            <w:rFonts w:ascii="Times New Roman" w:hAnsi="Times New Roman" w:cs="Times New Roman"/>
            <w:color w:val="000000" w:themeColor="text1"/>
            <w:sz w:val="24"/>
            <w:szCs w:val="24"/>
          </w:rPr>
          <w:t>in accordance with the Constitution and</w:t>
        </w:r>
        <w:r w:rsidRPr="00D91A1A">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procedures set forth in the </w:t>
        </w:r>
        <w:r w:rsidRPr="00D91A1A">
          <w:rPr>
            <w:rFonts w:ascii="Times New Roman" w:hAnsi="Times New Roman" w:cs="Times New Roman"/>
            <w:color w:val="000000" w:themeColor="text1"/>
            <w:sz w:val="24"/>
            <w:szCs w:val="24"/>
          </w:rPr>
          <w:t xml:space="preserve">Administrative Procedures Act, </w:t>
        </w:r>
        <w:r w:rsidRPr="00D91A1A">
          <w:rPr>
            <w:rFonts w:ascii="Times New Roman" w:hAnsi="Times New Roman" w:cs="Times New Roman"/>
            <w:color w:val="000000" w:themeColor="text1"/>
            <w:sz w:val="24"/>
            <w:szCs w:val="24"/>
          </w:rPr>
          <w:lastRenderedPageBreak/>
          <w:t>Ordinance #04-100-07.</w:t>
        </w:r>
      </w:ins>
    </w:p>
    <w:p w14:paraId="3DC89DDA" w14:textId="77777777" w:rsidR="00250CF1" w:rsidRDefault="00250CF1" w:rsidP="006D1396">
      <w:pPr>
        <w:ind w:left="720" w:hanging="720"/>
        <w:jc w:val="both"/>
        <w:rPr>
          <w:ins w:id="56" w:author="Rebecca Liebing" w:date="2017-07-20T16:52:00Z"/>
          <w:rFonts w:ascii="Times New Roman" w:hAnsi="Times New Roman" w:cs="Times New Roman"/>
          <w:color w:val="000000" w:themeColor="text1"/>
          <w:sz w:val="24"/>
          <w:szCs w:val="24"/>
        </w:rPr>
      </w:pPr>
      <w:ins w:id="57" w:author="Rebecca Liebing" w:date="2017-07-20T16:58:00Z">
        <w:r>
          <w:rPr>
            <w:rFonts w:ascii="Times New Roman" w:hAnsi="Times New Roman" w:cs="Times New Roman"/>
            <w:color w:val="000000" w:themeColor="text1"/>
            <w:sz w:val="24"/>
            <w:szCs w:val="24"/>
          </w:rPr>
          <w:tab/>
          <w:t xml:space="preserve">a. </w:t>
        </w:r>
      </w:ins>
      <w:ins w:id="58" w:author="Rebecca Liebing" w:date="2017-07-20T16:59:00Z">
        <w:r>
          <w:rPr>
            <w:rFonts w:ascii="Times New Roman" w:hAnsi="Times New Roman" w:cs="Times New Roman"/>
            <w:color w:val="000000" w:themeColor="text1"/>
            <w:sz w:val="24"/>
            <w:szCs w:val="24"/>
          </w:rPr>
          <w:t>This Ordinance was amended by the Tribal Council by Resolution # __-____-___</w:t>
        </w:r>
      </w:ins>
      <w:ins w:id="59" w:author="Rebecca Liebing" w:date="2017-07-20T17:00:00Z">
        <w:r>
          <w:rPr>
            <w:rFonts w:ascii="Times New Roman" w:hAnsi="Times New Roman" w:cs="Times New Roman"/>
            <w:color w:val="000000" w:themeColor="text1"/>
            <w:sz w:val="24"/>
            <w:szCs w:val="24"/>
          </w:rPr>
          <w:t xml:space="preserve">, to update the format in accordance with the Administrative Procedures Act and to address changes in other Tribal law and </w:t>
        </w:r>
      </w:ins>
      <w:ins w:id="60" w:author="Rebecca Liebing" w:date="2017-07-20T17:01:00Z">
        <w:r>
          <w:rPr>
            <w:rFonts w:ascii="Times New Roman" w:hAnsi="Times New Roman" w:cs="Times New Roman"/>
            <w:color w:val="000000" w:themeColor="text1"/>
            <w:sz w:val="24"/>
            <w:szCs w:val="24"/>
          </w:rPr>
          <w:t>Tribal Council R</w:t>
        </w:r>
      </w:ins>
      <w:ins w:id="61" w:author="Rebecca Liebing" w:date="2017-07-20T17:00:00Z">
        <w:r>
          <w:rPr>
            <w:rFonts w:ascii="Times New Roman" w:hAnsi="Times New Roman" w:cs="Times New Roman"/>
            <w:color w:val="000000" w:themeColor="text1"/>
            <w:sz w:val="24"/>
            <w:szCs w:val="24"/>
          </w:rPr>
          <w:t>esolutions</w:t>
        </w:r>
      </w:ins>
      <w:ins w:id="62" w:author="Rebecca Liebing" w:date="2017-07-20T16:59:00Z">
        <w:r>
          <w:rPr>
            <w:rFonts w:ascii="Times New Roman" w:hAnsi="Times New Roman" w:cs="Times New Roman"/>
            <w:color w:val="000000" w:themeColor="text1"/>
            <w:sz w:val="24"/>
            <w:szCs w:val="24"/>
          </w:rPr>
          <w:t>.</w:t>
        </w:r>
      </w:ins>
    </w:p>
    <w:p w14:paraId="545C9B25" w14:textId="77777777" w:rsidR="000040E2" w:rsidRPr="00D91A1A" w:rsidRDefault="000040E2" w:rsidP="006D1396">
      <w:pPr>
        <w:ind w:left="720" w:hanging="720"/>
        <w:jc w:val="both"/>
        <w:rPr>
          <w:ins w:id="63" w:author="Rebecca Liebing" w:date="2017-07-20T16:42:00Z"/>
          <w:rFonts w:ascii="Times New Roman" w:hAnsi="Times New Roman" w:cs="Times New Roman"/>
          <w:color w:val="000000" w:themeColor="text1"/>
          <w:sz w:val="24"/>
          <w:szCs w:val="24"/>
        </w:rPr>
      </w:pPr>
    </w:p>
    <w:p w14:paraId="7FB8CA4E" w14:textId="77777777" w:rsidR="006D1396" w:rsidRDefault="006D1396" w:rsidP="006D1396">
      <w:pPr>
        <w:ind w:left="720" w:hanging="720"/>
        <w:jc w:val="both"/>
        <w:rPr>
          <w:ins w:id="64" w:author="Rebecca Liebing" w:date="2017-07-20T17:02:00Z"/>
          <w:rFonts w:ascii="Times New Roman" w:hAnsi="Times New Roman" w:cs="Times New Roman"/>
          <w:color w:val="000000" w:themeColor="text1"/>
          <w:sz w:val="24"/>
          <w:szCs w:val="24"/>
        </w:rPr>
      </w:pPr>
      <w:ins w:id="65" w:author="Rebecca Liebing" w:date="2017-07-20T16:42:00Z">
        <w:r w:rsidRPr="00D91A1A">
          <w:rPr>
            <w:rFonts w:ascii="Times New Roman" w:hAnsi="Times New Roman" w:cs="Times New Roman"/>
            <w:color w:val="000000" w:themeColor="text1"/>
            <w:sz w:val="24"/>
            <w:szCs w:val="24"/>
          </w:rPr>
          <w:t>2.03.</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Repeal</w:t>
        </w:r>
        <w:r w:rsidRPr="00D91A1A">
          <w:rPr>
            <w:rFonts w:ascii="Times New Roman" w:hAnsi="Times New Roman" w:cs="Times New Roman"/>
            <w:color w:val="000000" w:themeColor="text1"/>
            <w:sz w:val="24"/>
            <w:szCs w:val="24"/>
          </w:rPr>
          <w:t>. The Tribal Council may repeal th</w:t>
        </w:r>
        <w:r>
          <w:rPr>
            <w:rFonts w:ascii="Times New Roman" w:hAnsi="Times New Roman" w:cs="Times New Roman"/>
            <w:color w:val="000000" w:themeColor="text1"/>
            <w:sz w:val="24"/>
            <w:szCs w:val="24"/>
          </w:rPr>
          <w:t>is Ordinance in accordance with</w:t>
        </w:r>
        <w:r w:rsidRPr="00D91A1A">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procedures set forth in the </w:t>
        </w:r>
        <w:r w:rsidRPr="00D91A1A">
          <w:rPr>
            <w:rFonts w:ascii="Times New Roman" w:hAnsi="Times New Roman" w:cs="Times New Roman"/>
            <w:color w:val="000000" w:themeColor="text1"/>
            <w:sz w:val="24"/>
            <w:szCs w:val="24"/>
          </w:rPr>
          <w:t>Administrative Procedures Act, Ordinance #04-100-07.</w:t>
        </w:r>
      </w:ins>
    </w:p>
    <w:p w14:paraId="6F3619CE" w14:textId="77777777" w:rsidR="00E2588B" w:rsidRPr="00D91A1A" w:rsidRDefault="00E2588B" w:rsidP="006D1396">
      <w:pPr>
        <w:ind w:left="720" w:hanging="720"/>
        <w:jc w:val="both"/>
        <w:rPr>
          <w:ins w:id="66" w:author="Rebecca Liebing" w:date="2017-07-20T16:42:00Z"/>
          <w:rFonts w:ascii="Times New Roman" w:hAnsi="Times New Roman" w:cs="Times New Roman"/>
          <w:color w:val="000000" w:themeColor="text1"/>
          <w:sz w:val="24"/>
          <w:szCs w:val="24"/>
        </w:rPr>
      </w:pPr>
    </w:p>
    <w:p w14:paraId="0988DD44" w14:textId="77777777" w:rsidR="006D1396" w:rsidRDefault="006D1396" w:rsidP="006D1396">
      <w:pPr>
        <w:ind w:left="720" w:hanging="720"/>
        <w:jc w:val="both"/>
        <w:rPr>
          <w:ins w:id="67" w:author="Rebecca Liebing" w:date="2017-07-20T16:53:00Z"/>
          <w:rFonts w:ascii="Times New Roman" w:hAnsi="Times New Roman" w:cs="Times New Roman"/>
          <w:color w:val="000000" w:themeColor="text1"/>
          <w:sz w:val="24"/>
          <w:szCs w:val="24"/>
        </w:rPr>
      </w:pPr>
      <w:ins w:id="68" w:author="Rebecca Liebing" w:date="2017-07-20T16:42:00Z">
        <w:r w:rsidRPr="00D91A1A">
          <w:rPr>
            <w:rFonts w:ascii="Times New Roman" w:hAnsi="Times New Roman" w:cs="Times New Roman"/>
            <w:color w:val="000000" w:themeColor="text1"/>
            <w:sz w:val="24"/>
            <w:szCs w:val="24"/>
          </w:rPr>
          <w:t>2.04.</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Severability</w:t>
        </w:r>
        <w:r w:rsidRPr="00D91A1A">
          <w:rPr>
            <w:rFonts w:ascii="Times New Roman" w:hAnsi="Times New Roman" w:cs="Times New Roman"/>
            <w:color w:val="000000" w:themeColor="text1"/>
            <w:sz w:val="24"/>
            <w:szCs w:val="24"/>
          </w:rPr>
          <w:t>. If any provision of th</w:t>
        </w:r>
        <w:r>
          <w:rPr>
            <w:rFonts w:ascii="Times New Roman" w:hAnsi="Times New Roman" w:cs="Times New Roman"/>
            <w:color w:val="000000" w:themeColor="text1"/>
            <w:sz w:val="24"/>
            <w:szCs w:val="24"/>
          </w:rPr>
          <w:t>is Ordinance</w:t>
        </w:r>
        <w:r w:rsidRPr="00D91A1A">
          <w:rPr>
            <w:rFonts w:ascii="Times New Roman" w:hAnsi="Times New Roman" w:cs="Times New Roman"/>
            <w:color w:val="000000" w:themeColor="text1"/>
            <w:sz w:val="24"/>
            <w:szCs w:val="24"/>
          </w:rPr>
          <w:t xml:space="preserve"> or its application to any person or circumstance is held invalid, the invalidity does not affect other provisions or applications of this Ordinance which can be given effect without the invalid provision or application, and to that end the provisions of th</w:t>
        </w:r>
        <w:r>
          <w:rPr>
            <w:rFonts w:ascii="Times New Roman" w:hAnsi="Times New Roman" w:cs="Times New Roman"/>
            <w:color w:val="000000" w:themeColor="text1"/>
            <w:sz w:val="24"/>
            <w:szCs w:val="24"/>
          </w:rPr>
          <w:t>is Ordinance</w:t>
        </w:r>
        <w:r w:rsidRPr="00D91A1A">
          <w:rPr>
            <w:rFonts w:ascii="Times New Roman" w:hAnsi="Times New Roman" w:cs="Times New Roman"/>
            <w:color w:val="000000" w:themeColor="text1"/>
            <w:sz w:val="24"/>
            <w:szCs w:val="24"/>
          </w:rPr>
          <w:t xml:space="preserve"> are severable.</w:t>
        </w:r>
      </w:ins>
    </w:p>
    <w:p w14:paraId="629D1CB1" w14:textId="77777777" w:rsidR="000040E2" w:rsidRDefault="000040E2" w:rsidP="006D1396">
      <w:pPr>
        <w:ind w:left="720" w:hanging="720"/>
        <w:jc w:val="both"/>
        <w:rPr>
          <w:ins w:id="69" w:author="Rebecca Liebing" w:date="2017-07-20T16:42:00Z"/>
          <w:rFonts w:ascii="Times New Roman" w:hAnsi="Times New Roman" w:cs="Times New Roman"/>
          <w:color w:val="000000" w:themeColor="text1"/>
          <w:sz w:val="24"/>
          <w:szCs w:val="24"/>
        </w:rPr>
      </w:pPr>
    </w:p>
    <w:p w14:paraId="4062ABD6" w14:textId="77777777" w:rsidR="00637748" w:rsidRDefault="006D1396" w:rsidP="006D1396">
      <w:pPr>
        <w:spacing w:before="2"/>
        <w:rPr>
          <w:ins w:id="70" w:author="Rebecca Liebing" w:date="2017-07-20T16:53:00Z"/>
          <w:rFonts w:ascii="Times New Roman" w:hAnsi="Times New Roman" w:cs="Times New Roman"/>
          <w:b/>
          <w:color w:val="000000" w:themeColor="text1"/>
          <w:sz w:val="24"/>
          <w:szCs w:val="24"/>
        </w:rPr>
      </w:pPr>
      <w:ins w:id="71" w:author="Rebecca Liebing" w:date="2017-07-20T16:42:00Z">
        <w:r>
          <w:rPr>
            <w:rFonts w:ascii="Times New Roman" w:hAnsi="Times New Roman" w:cs="Times New Roman"/>
            <w:b/>
            <w:color w:val="000000" w:themeColor="text1"/>
            <w:sz w:val="24"/>
            <w:szCs w:val="24"/>
          </w:rPr>
          <w:t xml:space="preserve">Article 3. </w:t>
        </w:r>
        <w:r>
          <w:rPr>
            <w:rFonts w:ascii="Times New Roman" w:hAnsi="Times New Roman" w:cs="Times New Roman"/>
            <w:b/>
            <w:color w:val="000000" w:themeColor="text1"/>
            <w:sz w:val="24"/>
            <w:szCs w:val="24"/>
          </w:rPr>
          <w:tab/>
          <w:t>Definitions.</w:t>
        </w:r>
      </w:ins>
    </w:p>
    <w:p w14:paraId="2466FC0C" w14:textId="77777777" w:rsidR="000040E2" w:rsidRDefault="004F186D" w:rsidP="001D7702">
      <w:pPr>
        <w:spacing w:before="2"/>
        <w:ind w:left="720" w:hanging="720"/>
        <w:rPr>
          <w:ins w:id="72" w:author="Rebecca Liebing" w:date="2017-07-20T17:02:00Z"/>
          <w:rFonts w:ascii="Times New Roman" w:eastAsia="Times New Roman" w:hAnsi="Times New Roman" w:cs="Times New Roman"/>
          <w:sz w:val="24"/>
          <w:szCs w:val="24"/>
        </w:rPr>
      </w:pPr>
      <w:ins w:id="73" w:author="Rebecca Liebing" w:date="2017-07-20T17:02:00Z">
        <w:r>
          <w:rPr>
            <w:rFonts w:ascii="Times New Roman" w:eastAsia="Times New Roman" w:hAnsi="Times New Roman" w:cs="Times New Roman"/>
            <w:sz w:val="24"/>
            <w:szCs w:val="24"/>
          </w:rPr>
          <w:t>3.01.</w:t>
        </w:r>
        <w:r>
          <w:rPr>
            <w:rFonts w:ascii="Times New Roman" w:eastAsia="Times New Roman" w:hAnsi="Times New Roman" w:cs="Times New Roman"/>
            <w:sz w:val="24"/>
            <w:szCs w:val="24"/>
          </w:rPr>
          <w:tab/>
          <w:t>For the purposes of this Ordinance, certain terms are defined in this Section.  The word shall is always mandatory and not merely advisory.</w:t>
        </w:r>
      </w:ins>
    </w:p>
    <w:p w14:paraId="1DE020E4" w14:textId="77777777" w:rsidR="004F186D" w:rsidRDefault="004F186D" w:rsidP="006D1396">
      <w:pPr>
        <w:spacing w:before="2"/>
        <w:rPr>
          <w:ins w:id="74" w:author="Rebecca Liebing" w:date="2017-07-20T17:03:00Z"/>
          <w:rFonts w:ascii="Times New Roman" w:eastAsia="Times New Roman" w:hAnsi="Times New Roman" w:cs="Times New Roman"/>
          <w:sz w:val="24"/>
          <w:szCs w:val="24"/>
        </w:rPr>
      </w:pPr>
    </w:p>
    <w:p w14:paraId="3A5A9E13" w14:textId="77777777" w:rsidR="004F186D" w:rsidRDefault="004F186D" w:rsidP="001D7702">
      <w:pPr>
        <w:spacing w:before="2"/>
        <w:ind w:left="720" w:hanging="720"/>
        <w:rPr>
          <w:ins w:id="75" w:author="Rebecca Liebing" w:date="2017-07-20T17:16:00Z"/>
          <w:rFonts w:ascii="Times New Roman" w:eastAsia="Times New Roman" w:hAnsi="Times New Roman" w:cs="Times New Roman"/>
          <w:sz w:val="24"/>
          <w:szCs w:val="24"/>
        </w:rPr>
      </w:pPr>
      <w:ins w:id="76" w:author="Rebecca Liebing" w:date="2017-07-20T17:03:00Z">
        <w:r>
          <w:rPr>
            <w:rFonts w:ascii="Times New Roman" w:eastAsia="Times New Roman" w:hAnsi="Times New Roman" w:cs="Times New Roman"/>
            <w:sz w:val="24"/>
            <w:szCs w:val="24"/>
          </w:rPr>
          <w:t>3.02.</w:t>
        </w:r>
        <w:r>
          <w:rPr>
            <w:rFonts w:ascii="Times New Roman" w:eastAsia="Times New Roman" w:hAnsi="Times New Roman" w:cs="Times New Roman"/>
            <w:sz w:val="24"/>
            <w:szCs w:val="24"/>
          </w:rPr>
          <w:tab/>
        </w:r>
      </w:ins>
      <w:ins w:id="77" w:author="Rebecca Liebing" w:date="2017-07-21T10:05:00Z">
        <w:r w:rsidR="00FA61ED">
          <w:rPr>
            <w:rFonts w:ascii="Times New Roman" w:eastAsia="Times New Roman" w:hAnsi="Times New Roman" w:cs="Times New Roman"/>
            <w:i/>
            <w:sz w:val="24"/>
            <w:szCs w:val="24"/>
          </w:rPr>
          <w:t>Closed Lands.</w:t>
        </w:r>
        <w:r w:rsidR="00FA61ED">
          <w:rPr>
            <w:rFonts w:ascii="Times New Roman" w:eastAsia="Times New Roman" w:hAnsi="Times New Roman" w:cs="Times New Roman"/>
            <w:sz w:val="24"/>
            <w:szCs w:val="24"/>
          </w:rPr>
          <w:t xml:space="preserve">  Closed Lands are those Tribal lands held in trust for, or owned in fee by the Little River Band of Ottawa Indians that are not open to the general public but may be accessed for a limited purpose described under this Ordinance, other Tribal Law or Tribal Council Resolution.</w:t>
        </w:r>
      </w:ins>
    </w:p>
    <w:p w14:paraId="416F112D" w14:textId="77777777" w:rsidR="00505D9B" w:rsidRDefault="00505D9B" w:rsidP="006D1396">
      <w:pPr>
        <w:spacing w:before="2"/>
        <w:rPr>
          <w:ins w:id="78" w:author="Rebecca Liebing" w:date="2017-07-20T17:16:00Z"/>
          <w:rFonts w:ascii="Times New Roman" w:eastAsia="Times New Roman" w:hAnsi="Times New Roman" w:cs="Times New Roman"/>
          <w:sz w:val="24"/>
          <w:szCs w:val="24"/>
        </w:rPr>
      </w:pPr>
    </w:p>
    <w:p w14:paraId="5CF2AFC1" w14:textId="77777777" w:rsidR="00505D9B" w:rsidRDefault="00505D9B" w:rsidP="001D7702">
      <w:pPr>
        <w:spacing w:before="2"/>
        <w:ind w:left="720" w:hanging="720"/>
        <w:rPr>
          <w:ins w:id="79" w:author="Rebecca Liebing" w:date="2017-07-20T17:18:00Z"/>
          <w:rFonts w:ascii="Times New Roman" w:eastAsia="Times New Roman" w:hAnsi="Times New Roman" w:cs="Times New Roman"/>
          <w:sz w:val="24"/>
          <w:szCs w:val="24"/>
        </w:rPr>
      </w:pPr>
      <w:ins w:id="80" w:author="Rebecca Liebing" w:date="2017-07-20T17:16:00Z">
        <w:r>
          <w:rPr>
            <w:rFonts w:ascii="Times New Roman" w:eastAsia="Times New Roman" w:hAnsi="Times New Roman" w:cs="Times New Roman"/>
            <w:sz w:val="24"/>
            <w:szCs w:val="24"/>
          </w:rPr>
          <w:t>3.03.</w:t>
        </w:r>
        <w:r>
          <w:rPr>
            <w:rFonts w:ascii="Times New Roman" w:eastAsia="Times New Roman" w:hAnsi="Times New Roman" w:cs="Times New Roman"/>
            <w:sz w:val="24"/>
            <w:szCs w:val="24"/>
          </w:rPr>
          <w:tab/>
        </w:r>
      </w:ins>
      <w:ins w:id="81" w:author="Rebecca Liebing" w:date="2017-07-21T10:06:00Z">
        <w:r w:rsidR="00FA61ED">
          <w:rPr>
            <w:rFonts w:ascii="Times New Roman" w:eastAsia="Times New Roman" w:hAnsi="Times New Roman" w:cs="Times New Roman"/>
            <w:i/>
            <w:sz w:val="24"/>
            <w:szCs w:val="24"/>
          </w:rPr>
          <w:t>Immediate Family</w:t>
        </w:r>
      </w:ins>
      <w:ins w:id="82" w:author="Rebecca Liebing" w:date="2017-07-20T17:16:00Z">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ins>
      <w:ins w:id="83" w:author="Rebecca Liebing" w:date="2017-07-21T10:06:00Z">
        <w:r w:rsidR="00FA61ED">
          <w:rPr>
            <w:rFonts w:ascii="Times New Roman" w:eastAsia="Times New Roman" w:hAnsi="Times New Roman" w:cs="Times New Roman"/>
            <w:sz w:val="24"/>
            <w:szCs w:val="24"/>
          </w:rPr>
          <w:t>Immediate Family Member is defined as including only spouses, parents, children and grandchildren of enrolled Tribal Members</w:t>
        </w:r>
      </w:ins>
      <w:ins w:id="84" w:author="Rebecca Liebing" w:date="2017-07-20T17:18:00Z">
        <w:r>
          <w:rPr>
            <w:rFonts w:ascii="Times New Roman" w:eastAsia="Times New Roman" w:hAnsi="Times New Roman" w:cs="Times New Roman"/>
            <w:sz w:val="24"/>
            <w:szCs w:val="24"/>
          </w:rPr>
          <w:t>.</w:t>
        </w:r>
      </w:ins>
      <w:ins w:id="85" w:author="Rebecca Liebing" w:date="2017-07-21T10:08:00Z">
        <w:r w:rsidR="00FA61ED">
          <w:rPr>
            <w:rFonts w:ascii="Times New Roman" w:eastAsia="Times New Roman" w:hAnsi="Times New Roman" w:cs="Times New Roman"/>
            <w:sz w:val="24"/>
            <w:szCs w:val="24"/>
          </w:rPr>
          <w:t xml:space="preserve">  This definition was set by Tribal Council Resolution #00-0925-01.</w:t>
        </w:r>
      </w:ins>
    </w:p>
    <w:p w14:paraId="654D7918" w14:textId="77777777" w:rsidR="00505D9B" w:rsidRDefault="00505D9B" w:rsidP="006D1396">
      <w:pPr>
        <w:spacing w:before="2"/>
        <w:rPr>
          <w:ins w:id="86" w:author="Rebecca Liebing" w:date="2017-07-20T17:18:00Z"/>
          <w:rFonts w:ascii="Times New Roman" w:eastAsia="Times New Roman" w:hAnsi="Times New Roman" w:cs="Times New Roman"/>
          <w:sz w:val="24"/>
          <w:szCs w:val="24"/>
        </w:rPr>
      </w:pPr>
    </w:p>
    <w:p w14:paraId="682B82D4" w14:textId="77777777" w:rsidR="00505D9B" w:rsidRDefault="00505D9B" w:rsidP="001D7702">
      <w:pPr>
        <w:spacing w:before="2"/>
        <w:ind w:left="720" w:hanging="720"/>
        <w:rPr>
          <w:ins w:id="87" w:author="Rebecca Liebing" w:date="2017-07-21T10:06:00Z"/>
          <w:rFonts w:ascii="Times New Roman" w:eastAsia="Times New Roman" w:hAnsi="Times New Roman" w:cs="Times New Roman"/>
          <w:sz w:val="24"/>
          <w:szCs w:val="24"/>
        </w:rPr>
      </w:pPr>
      <w:ins w:id="88" w:author="Rebecca Liebing" w:date="2017-07-20T17:18:00Z">
        <w:r>
          <w:rPr>
            <w:rFonts w:ascii="Times New Roman" w:eastAsia="Times New Roman" w:hAnsi="Times New Roman" w:cs="Times New Roman"/>
            <w:sz w:val="24"/>
            <w:szCs w:val="24"/>
          </w:rPr>
          <w:t>3.04.</w:t>
        </w:r>
        <w:r>
          <w:rPr>
            <w:rFonts w:ascii="Times New Roman" w:eastAsia="Times New Roman" w:hAnsi="Times New Roman" w:cs="Times New Roman"/>
            <w:sz w:val="24"/>
            <w:szCs w:val="24"/>
          </w:rPr>
          <w:tab/>
        </w:r>
      </w:ins>
      <w:ins w:id="89" w:author="Rebecca Liebing" w:date="2017-07-21T10:05:00Z">
        <w:r w:rsidR="00FA61ED">
          <w:rPr>
            <w:rFonts w:ascii="Times New Roman" w:eastAsia="Times New Roman" w:hAnsi="Times New Roman" w:cs="Times New Roman"/>
            <w:i/>
            <w:sz w:val="24"/>
            <w:szCs w:val="24"/>
          </w:rPr>
          <w:t xml:space="preserve">Open Lands.  </w:t>
        </w:r>
        <w:r w:rsidR="00FA61ED">
          <w:rPr>
            <w:rFonts w:ascii="Times New Roman" w:eastAsia="Times New Roman" w:hAnsi="Times New Roman" w:cs="Times New Roman"/>
            <w:sz w:val="24"/>
            <w:szCs w:val="24"/>
          </w:rPr>
          <w:t>Open Lands are those Tribal lands held in trust for, or owned in fee by the Little River Band of Ottawa Indians that are open to the general public and not otherwise designated as “closed” or “restricted” under this Ordinance, other Tribal Law or Tribal Council Resolution.</w:t>
        </w:r>
      </w:ins>
    </w:p>
    <w:p w14:paraId="6846FB8B" w14:textId="77777777" w:rsidR="00FA61ED" w:rsidRDefault="00FA61ED" w:rsidP="001D7702">
      <w:pPr>
        <w:spacing w:before="2"/>
        <w:ind w:left="720" w:hanging="720"/>
        <w:rPr>
          <w:ins w:id="90" w:author="Rebecca Liebing" w:date="2017-07-21T10:06:00Z"/>
          <w:rFonts w:ascii="Times New Roman" w:eastAsia="Times New Roman" w:hAnsi="Times New Roman" w:cs="Times New Roman"/>
          <w:sz w:val="24"/>
          <w:szCs w:val="24"/>
        </w:rPr>
      </w:pPr>
    </w:p>
    <w:p w14:paraId="062CFF5B" w14:textId="77777777" w:rsidR="00FA61ED" w:rsidRPr="00505D9B" w:rsidRDefault="00FA61ED" w:rsidP="001D7702">
      <w:pPr>
        <w:spacing w:before="2"/>
        <w:ind w:left="720" w:hanging="720"/>
        <w:rPr>
          <w:rFonts w:ascii="Times New Roman" w:eastAsia="Times New Roman" w:hAnsi="Times New Roman" w:cs="Times New Roman"/>
          <w:sz w:val="24"/>
          <w:szCs w:val="24"/>
        </w:rPr>
      </w:pPr>
      <w:ins w:id="91" w:author="Rebecca Liebing" w:date="2017-07-21T10:06:00Z">
        <w:r>
          <w:rPr>
            <w:rFonts w:ascii="Times New Roman" w:eastAsia="Times New Roman" w:hAnsi="Times New Roman" w:cs="Times New Roman"/>
            <w:sz w:val="24"/>
            <w:szCs w:val="24"/>
          </w:rPr>
          <w:t>3.05</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Restricted Lands</w:t>
        </w:r>
        <w:r>
          <w:rPr>
            <w:rFonts w:ascii="Times New Roman" w:eastAsia="Times New Roman" w:hAnsi="Times New Roman" w:cs="Times New Roman"/>
            <w:sz w:val="24"/>
            <w:szCs w:val="24"/>
          </w:rPr>
          <w:t>.  Restricted Lands are those Tribal lands held in trust for, or owned in fee by the Little River Band of Ottawa Indians that are not open to the general public or Tribal Membership.</w:t>
        </w:r>
      </w:ins>
    </w:p>
    <w:p w14:paraId="074D0334" w14:textId="77777777" w:rsidR="00637748" w:rsidRPr="0024503D" w:rsidDel="000040E2" w:rsidRDefault="001D7702">
      <w:pPr>
        <w:pStyle w:val="BodyText"/>
        <w:spacing w:line="250" w:lineRule="auto"/>
        <w:ind w:right="111" w:hanging="720"/>
        <w:jc w:val="both"/>
        <w:rPr>
          <w:del w:id="92" w:author="Rebecca Liebing" w:date="2017-07-20T16:53:00Z"/>
          <w:rFonts w:cs="Times New Roman"/>
          <w:sz w:val="24"/>
          <w:szCs w:val="24"/>
        </w:rPr>
      </w:pPr>
      <w:del w:id="93" w:author="Rebecca Liebing" w:date="2017-07-20T16:53:00Z">
        <w:r w:rsidRPr="0024503D" w:rsidDel="000040E2">
          <w:rPr>
            <w:rFonts w:cs="Times New Roman"/>
            <w:sz w:val="24"/>
            <w:szCs w:val="24"/>
          </w:rPr>
          <w:delText>WHEREAS,</w:delText>
        </w:r>
        <w:r w:rsidRPr="0024503D" w:rsidDel="000040E2">
          <w:rPr>
            <w:rFonts w:cs="Times New Roman"/>
            <w:spacing w:val="15"/>
            <w:sz w:val="24"/>
            <w:szCs w:val="24"/>
          </w:rPr>
          <w:delText xml:space="preserve"> </w:delText>
        </w:r>
        <w:r w:rsidRPr="0024503D" w:rsidDel="000040E2">
          <w:rPr>
            <w:rFonts w:cs="Times New Roman"/>
            <w:sz w:val="24"/>
            <w:szCs w:val="24"/>
          </w:rPr>
          <w:delText>the</w:delText>
        </w:r>
        <w:r w:rsidRPr="0024503D" w:rsidDel="000040E2">
          <w:rPr>
            <w:rFonts w:cs="Times New Roman"/>
            <w:spacing w:val="9"/>
            <w:sz w:val="24"/>
            <w:szCs w:val="24"/>
          </w:rPr>
          <w:delText xml:space="preserve"> </w:delText>
        </w:r>
        <w:r w:rsidRPr="0024503D" w:rsidDel="000040E2">
          <w:rPr>
            <w:rFonts w:cs="Times New Roman"/>
            <w:sz w:val="24"/>
            <w:szCs w:val="24"/>
          </w:rPr>
          <w:delText>Little River</w:delText>
        </w:r>
        <w:r w:rsidRPr="0024503D" w:rsidDel="000040E2">
          <w:rPr>
            <w:rFonts w:cs="Times New Roman"/>
            <w:spacing w:val="13"/>
            <w:sz w:val="24"/>
            <w:szCs w:val="24"/>
          </w:rPr>
          <w:delText xml:space="preserve"> </w:delText>
        </w:r>
        <w:r w:rsidRPr="0024503D" w:rsidDel="000040E2">
          <w:rPr>
            <w:rFonts w:cs="Times New Roman"/>
            <w:sz w:val="24"/>
            <w:szCs w:val="24"/>
          </w:rPr>
          <w:delText>Band</w:delText>
        </w:r>
        <w:r w:rsidRPr="0024503D" w:rsidDel="000040E2">
          <w:rPr>
            <w:rFonts w:cs="Times New Roman"/>
            <w:spacing w:val="18"/>
            <w:sz w:val="24"/>
            <w:szCs w:val="24"/>
          </w:rPr>
          <w:delText xml:space="preserve"> </w:delText>
        </w:r>
        <w:r w:rsidRPr="0024503D" w:rsidDel="000040E2">
          <w:rPr>
            <w:rFonts w:cs="Times New Roman"/>
            <w:sz w:val="24"/>
            <w:szCs w:val="24"/>
          </w:rPr>
          <w:delText>of Ottawa</w:delText>
        </w:r>
        <w:r w:rsidRPr="0024503D" w:rsidDel="000040E2">
          <w:rPr>
            <w:rFonts w:cs="Times New Roman"/>
            <w:spacing w:val="13"/>
            <w:sz w:val="24"/>
            <w:szCs w:val="24"/>
          </w:rPr>
          <w:delText xml:space="preserve"> </w:delText>
        </w:r>
        <w:r w:rsidRPr="0024503D" w:rsidDel="000040E2">
          <w:rPr>
            <w:rFonts w:cs="Times New Roman"/>
            <w:sz w:val="24"/>
            <w:szCs w:val="24"/>
          </w:rPr>
          <w:delText>Indians</w:delText>
        </w:r>
        <w:r w:rsidRPr="0024503D" w:rsidDel="000040E2">
          <w:rPr>
            <w:rFonts w:cs="Times New Roman"/>
            <w:spacing w:val="15"/>
            <w:sz w:val="24"/>
            <w:szCs w:val="24"/>
          </w:rPr>
          <w:delText xml:space="preserve"> </w:delText>
        </w:r>
        <w:r w:rsidRPr="0024503D" w:rsidDel="000040E2">
          <w:rPr>
            <w:rFonts w:cs="Times New Roman"/>
            <w:sz w:val="24"/>
            <w:szCs w:val="24"/>
          </w:rPr>
          <w:delText>is</w:delText>
        </w:r>
        <w:r w:rsidRPr="0024503D" w:rsidDel="000040E2">
          <w:rPr>
            <w:rFonts w:cs="Times New Roman"/>
            <w:spacing w:val="-10"/>
            <w:sz w:val="24"/>
            <w:szCs w:val="24"/>
          </w:rPr>
          <w:delText xml:space="preserve"> </w:delText>
        </w:r>
        <w:r w:rsidRPr="0024503D" w:rsidDel="000040E2">
          <w:rPr>
            <w:rFonts w:cs="Times New Roman"/>
            <w:sz w:val="24"/>
            <w:szCs w:val="24"/>
          </w:rPr>
          <w:delText>a</w:delText>
        </w:r>
        <w:r w:rsidRPr="0024503D" w:rsidDel="000040E2">
          <w:rPr>
            <w:rFonts w:cs="Times New Roman"/>
            <w:spacing w:val="4"/>
            <w:sz w:val="24"/>
            <w:szCs w:val="24"/>
          </w:rPr>
          <w:delText xml:space="preserve"> </w:delText>
        </w:r>
        <w:r w:rsidRPr="0024503D" w:rsidDel="000040E2">
          <w:rPr>
            <w:rFonts w:cs="Times New Roman"/>
            <w:sz w:val="24"/>
            <w:szCs w:val="24"/>
          </w:rPr>
          <w:delText>federally</w:delText>
        </w:r>
        <w:r w:rsidRPr="0024503D" w:rsidDel="000040E2">
          <w:rPr>
            <w:rFonts w:cs="Times New Roman"/>
            <w:spacing w:val="-1"/>
            <w:sz w:val="24"/>
            <w:szCs w:val="24"/>
          </w:rPr>
          <w:delText xml:space="preserve"> </w:delText>
        </w:r>
        <w:r w:rsidRPr="0024503D" w:rsidDel="000040E2">
          <w:rPr>
            <w:rFonts w:cs="Times New Roman"/>
            <w:sz w:val="24"/>
            <w:szCs w:val="24"/>
          </w:rPr>
          <w:delText>recognized</w:delText>
        </w:r>
        <w:r w:rsidRPr="0024503D" w:rsidDel="000040E2">
          <w:rPr>
            <w:rFonts w:cs="Times New Roman"/>
            <w:spacing w:val="24"/>
            <w:sz w:val="24"/>
            <w:szCs w:val="24"/>
          </w:rPr>
          <w:delText xml:space="preserve"> </w:delText>
        </w:r>
        <w:r w:rsidRPr="0024503D" w:rsidDel="000040E2">
          <w:rPr>
            <w:rFonts w:cs="Times New Roman"/>
            <w:sz w:val="24"/>
            <w:szCs w:val="24"/>
          </w:rPr>
          <w:delText>tribe, as</w:delText>
        </w:r>
        <w:r w:rsidRPr="0024503D" w:rsidDel="000040E2">
          <w:rPr>
            <w:rFonts w:cs="Times New Roman"/>
            <w:spacing w:val="-2"/>
            <w:sz w:val="24"/>
            <w:szCs w:val="24"/>
          </w:rPr>
          <w:delText xml:space="preserve"> </w:delText>
        </w:r>
        <w:r w:rsidRPr="0024503D" w:rsidDel="000040E2">
          <w:rPr>
            <w:rFonts w:cs="Times New Roman"/>
            <w:sz w:val="24"/>
            <w:szCs w:val="24"/>
          </w:rPr>
          <w:delText>reaffirmed</w:delText>
        </w:r>
        <w:r w:rsidRPr="0024503D" w:rsidDel="000040E2">
          <w:rPr>
            <w:rFonts w:cs="Times New Roman"/>
            <w:spacing w:val="18"/>
            <w:sz w:val="24"/>
            <w:szCs w:val="24"/>
          </w:rPr>
          <w:delText xml:space="preserve"> </w:delText>
        </w:r>
        <w:r w:rsidRPr="0024503D" w:rsidDel="000040E2">
          <w:rPr>
            <w:rFonts w:cs="Times New Roman"/>
            <w:sz w:val="24"/>
            <w:szCs w:val="24"/>
          </w:rPr>
          <w:delText>under</w:delText>
        </w:r>
        <w:r w:rsidRPr="0024503D" w:rsidDel="000040E2">
          <w:rPr>
            <w:rFonts w:cs="Times New Roman"/>
            <w:spacing w:val="9"/>
            <w:sz w:val="24"/>
            <w:szCs w:val="24"/>
          </w:rPr>
          <w:delText xml:space="preserve"> </w:delText>
        </w:r>
        <w:r w:rsidRPr="0024503D" w:rsidDel="000040E2">
          <w:rPr>
            <w:rFonts w:cs="Times New Roman"/>
            <w:spacing w:val="5"/>
            <w:sz w:val="24"/>
            <w:szCs w:val="24"/>
          </w:rPr>
          <w:delText>P</w:delText>
        </w:r>
        <w:r w:rsidRPr="0024503D" w:rsidDel="000040E2">
          <w:rPr>
            <w:rFonts w:cs="Times New Roman"/>
            <w:spacing w:val="4"/>
            <w:sz w:val="24"/>
            <w:szCs w:val="24"/>
          </w:rPr>
          <w:delText>.L.</w:delText>
        </w:r>
        <w:r w:rsidRPr="0024503D" w:rsidDel="000040E2">
          <w:rPr>
            <w:rFonts w:cs="Times New Roman"/>
            <w:w w:val="103"/>
            <w:sz w:val="24"/>
            <w:szCs w:val="24"/>
          </w:rPr>
          <w:delText xml:space="preserve"> </w:delText>
        </w:r>
        <w:r w:rsidRPr="0024503D" w:rsidDel="000040E2">
          <w:rPr>
            <w:rFonts w:cs="Times New Roman"/>
            <w:sz w:val="24"/>
            <w:szCs w:val="24"/>
          </w:rPr>
          <w:delText>103-324,</w:delText>
        </w:r>
        <w:r w:rsidRPr="0024503D" w:rsidDel="000040E2">
          <w:rPr>
            <w:rFonts w:cs="Times New Roman"/>
            <w:spacing w:val="6"/>
            <w:sz w:val="24"/>
            <w:szCs w:val="24"/>
          </w:rPr>
          <w:delText xml:space="preserve"> </w:delText>
        </w:r>
        <w:r w:rsidRPr="0024503D" w:rsidDel="000040E2">
          <w:rPr>
            <w:rFonts w:cs="Times New Roman"/>
            <w:sz w:val="24"/>
            <w:szCs w:val="24"/>
          </w:rPr>
          <w:delText>enacted</w:delText>
        </w:r>
        <w:r w:rsidRPr="0024503D" w:rsidDel="000040E2">
          <w:rPr>
            <w:rFonts w:cs="Times New Roman"/>
            <w:spacing w:val="34"/>
            <w:sz w:val="24"/>
            <w:szCs w:val="24"/>
          </w:rPr>
          <w:delText xml:space="preserve"> </w:delText>
        </w:r>
        <w:r w:rsidRPr="0024503D" w:rsidDel="000040E2">
          <w:rPr>
            <w:rFonts w:cs="Times New Roman"/>
            <w:sz w:val="24"/>
            <w:szCs w:val="24"/>
          </w:rPr>
          <w:delText>on</w:delText>
        </w:r>
        <w:r w:rsidRPr="0024503D" w:rsidDel="000040E2">
          <w:rPr>
            <w:rFonts w:cs="Times New Roman"/>
            <w:spacing w:val="32"/>
            <w:sz w:val="24"/>
            <w:szCs w:val="24"/>
          </w:rPr>
          <w:delText xml:space="preserve"> </w:delText>
        </w:r>
        <w:r w:rsidRPr="0024503D" w:rsidDel="000040E2">
          <w:rPr>
            <w:rFonts w:cs="Times New Roman"/>
            <w:sz w:val="24"/>
            <w:szCs w:val="24"/>
          </w:rPr>
          <w:delText>September</w:delText>
        </w:r>
        <w:r w:rsidRPr="0024503D" w:rsidDel="000040E2">
          <w:rPr>
            <w:rFonts w:cs="Times New Roman"/>
            <w:spacing w:val="21"/>
            <w:sz w:val="24"/>
            <w:szCs w:val="24"/>
          </w:rPr>
          <w:delText xml:space="preserve"> </w:delText>
        </w:r>
        <w:r w:rsidRPr="0024503D" w:rsidDel="000040E2">
          <w:rPr>
            <w:rFonts w:cs="Times New Roman"/>
            <w:spacing w:val="-3"/>
            <w:sz w:val="24"/>
            <w:szCs w:val="24"/>
          </w:rPr>
          <w:delText>21,</w:delText>
        </w:r>
        <w:r w:rsidRPr="0024503D" w:rsidDel="000040E2">
          <w:rPr>
            <w:rFonts w:cs="Times New Roman"/>
            <w:spacing w:val="21"/>
            <w:sz w:val="24"/>
            <w:szCs w:val="24"/>
          </w:rPr>
          <w:delText xml:space="preserve"> </w:delText>
        </w:r>
        <w:r w:rsidRPr="0024503D" w:rsidDel="000040E2">
          <w:rPr>
            <w:rFonts w:cs="Times New Roman"/>
            <w:sz w:val="24"/>
            <w:szCs w:val="24"/>
          </w:rPr>
          <w:delText>1994,</w:delText>
        </w:r>
        <w:r w:rsidRPr="0024503D" w:rsidDel="000040E2">
          <w:rPr>
            <w:rFonts w:cs="Times New Roman"/>
            <w:spacing w:val="-22"/>
            <w:sz w:val="24"/>
            <w:szCs w:val="24"/>
          </w:rPr>
          <w:delText xml:space="preserve"> </w:delText>
        </w:r>
        <w:r w:rsidRPr="0024503D" w:rsidDel="000040E2">
          <w:rPr>
            <w:rFonts w:cs="Times New Roman"/>
            <w:sz w:val="24"/>
            <w:szCs w:val="24"/>
          </w:rPr>
          <w:delText>with</w:delText>
        </w:r>
        <w:r w:rsidRPr="0024503D" w:rsidDel="000040E2">
          <w:rPr>
            <w:rFonts w:cs="Times New Roman"/>
            <w:spacing w:val="28"/>
            <w:sz w:val="24"/>
            <w:szCs w:val="24"/>
          </w:rPr>
          <w:delText xml:space="preserve"> </w:delText>
        </w:r>
        <w:r w:rsidRPr="0024503D" w:rsidDel="000040E2">
          <w:rPr>
            <w:rFonts w:cs="Times New Roman"/>
            <w:sz w:val="24"/>
            <w:szCs w:val="24"/>
          </w:rPr>
          <w:delText>property</w:delText>
        </w:r>
        <w:r w:rsidRPr="0024503D" w:rsidDel="000040E2">
          <w:rPr>
            <w:rFonts w:cs="Times New Roman"/>
            <w:spacing w:val="41"/>
            <w:sz w:val="24"/>
            <w:szCs w:val="24"/>
          </w:rPr>
          <w:delText xml:space="preserve"> </w:delText>
        </w:r>
        <w:r w:rsidRPr="0024503D" w:rsidDel="000040E2">
          <w:rPr>
            <w:rFonts w:cs="Times New Roman"/>
            <w:sz w:val="24"/>
            <w:szCs w:val="24"/>
          </w:rPr>
          <w:delText>rights</w:delText>
        </w:r>
        <w:r w:rsidRPr="0024503D" w:rsidDel="000040E2">
          <w:rPr>
            <w:rFonts w:cs="Times New Roman"/>
            <w:spacing w:val="37"/>
            <w:sz w:val="24"/>
            <w:szCs w:val="24"/>
          </w:rPr>
          <w:delText xml:space="preserve"> </w:delText>
        </w:r>
        <w:r w:rsidRPr="0024503D" w:rsidDel="000040E2">
          <w:rPr>
            <w:rFonts w:cs="Times New Roman"/>
            <w:sz w:val="24"/>
            <w:szCs w:val="24"/>
          </w:rPr>
          <w:delText>secured</w:delText>
        </w:r>
        <w:r w:rsidRPr="0024503D" w:rsidDel="000040E2">
          <w:rPr>
            <w:rFonts w:cs="Times New Roman"/>
            <w:spacing w:val="32"/>
            <w:sz w:val="24"/>
            <w:szCs w:val="24"/>
          </w:rPr>
          <w:delText xml:space="preserve"> </w:delText>
        </w:r>
        <w:r w:rsidRPr="0024503D" w:rsidDel="000040E2">
          <w:rPr>
            <w:rFonts w:cs="Times New Roman"/>
            <w:sz w:val="24"/>
            <w:szCs w:val="24"/>
          </w:rPr>
          <w:delText>to</w:delText>
        </w:r>
        <w:r w:rsidRPr="0024503D" w:rsidDel="000040E2">
          <w:rPr>
            <w:rFonts w:cs="Times New Roman"/>
            <w:spacing w:val="23"/>
            <w:sz w:val="24"/>
            <w:szCs w:val="24"/>
          </w:rPr>
          <w:delText xml:space="preserve"> </w:delText>
        </w:r>
        <w:r w:rsidRPr="0024503D" w:rsidDel="000040E2">
          <w:rPr>
            <w:rFonts w:cs="Times New Roman"/>
            <w:sz w:val="24"/>
            <w:szCs w:val="24"/>
          </w:rPr>
          <w:delText>it</w:delText>
        </w:r>
        <w:r w:rsidRPr="0024503D" w:rsidDel="000040E2">
          <w:rPr>
            <w:rFonts w:cs="Times New Roman"/>
            <w:spacing w:val="9"/>
            <w:sz w:val="24"/>
            <w:szCs w:val="24"/>
          </w:rPr>
          <w:delText xml:space="preserve"> </w:delText>
        </w:r>
        <w:r w:rsidRPr="0024503D" w:rsidDel="000040E2">
          <w:rPr>
            <w:rFonts w:cs="Times New Roman"/>
            <w:sz w:val="24"/>
            <w:szCs w:val="24"/>
          </w:rPr>
          <w:delText>under</w:delText>
        </w:r>
        <w:r w:rsidRPr="0024503D" w:rsidDel="000040E2">
          <w:rPr>
            <w:rFonts w:cs="Times New Roman"/>
            <w:spacing w:val="26"/>
            <w:sz w:val="24"/>
            <w:szCs w:val="24"/>
          </w:rPr>
          <w:delText xml:space="preserve"> </w:delText>
        </w:r>
        <w:r w:rsidRPr="0024503D" w:rsidDel="000040E2">
          <w:rPr>
            <w:rFonts w:cs="Times New Roman"/>
            <w:sz w:val="24"/>
            <w:szCs w:val="24"/>
          </w:rPr>
          <w:delText>the</w:delText>
        </w:r>
        <w:r w:rsidRPr="0024503D" w:rsidDel="000040E2">
          <w:rPr>
            <w:rFonts w:cs="Times New Roman"/>
            <w:spacing w:val="1"/>
            <w:sz w:val="24"/>
            <w:szCs w:val="24"/>
          </w:rPr>
          <w:delText xml:space="preserve"> </w:delText>
        </w:r>
        <w:r w:rsidRPr="0024503D" w:rsidDel="000040E2">
          <w:rPr>
            <w:rFonts w:cs="Times New Roman"/>
            <w:sz w:val="24"/>
            <w:szCs w:val="24"/>
          </w:rPr>
          <w:delText>1836</w:delText>
        </w:r>
        <w:r w:rsidRPr="0024503D" w:rsidDel="000040E2">
          <w:rPr>
            <w:rFonts w:cs="Times New Roman"/>
            <w:spacing w:val="9"/>
            <w:sz w:val="24"/>
            <w:szCs w:val="24"/>
          </w:rPr>
          <w:delText xml:space="preserve"> </w:delText>
        </w:r>
        <w:r w:rsidRPr="0024503D" w:rsidDel="000040E2">
          <w:rPr>
            <w:rFonts w:cs="Times New Roman"/>
            <w:sz w:val="24"/>
            <w:szCs w:val="24"/>
          </w:rPr>
          <w:delText>Treaty</w:delText>
        </w:r>
        <w:r w:rsidRPr="0024503D" w:rsidDel="000040E2">
          <w:rPr>
            <w:rFonts w:cs="Times New Roman"/>
            <w:spacing w:val="21"/>
            <w:sz w:val="24"/>
            <w:szCs w:val="24"/>
          </w:rPr>
          <w:delText xml:space="preserve"> </w:delText>
        </w:r>
        <w:r w:rsidRPr="0024503D" w:rsidDel="000040E2">
          <w:rPr>
            <w:rFonts w:cs="Times New Roman"/>
            <w:sz w:val="24"/>
            <w:szCs w:val="24"/>
          </w:rPr>
          <w:delText>of</w:delText>
        </w:r>
        <w:r w:rsidRPr="0024503D" w:rsidDel="000040E2">
          <w:rPr>
            <w:rFonts w:cs="Times New Roman"/>
            <w:spacing w:val="9"/>
            <w:sz w:val="24"/>
            <w:szCs w:val="24"/>
          </w:rPr>
          <w:delText xml:space="preserve"> </w:delText>
        </w:r>
        <w:r w:rsidRPr="0024503D" w:rsidDel="000040E2">
          <w:rPr>
            <w:rFonts w:cs="Times New Roman"/>
            <w:sz w:val="24"/>
            <w:szCs w:val="24"/>
          </w:rPr>
          <w:delText xml:space="preserve">Washington </w:delText>
        </w:r>
        <w:r w:rsidRPr="0024503D" w:rsidDel="000040E2">
          <w:rPr>
            <w:rFonts w:cs="Times New Roman"/>
            <w:spacing w:val="1"/>
            <w:sz w:val="24"/>
            <w:szCs w:val="24"/>
          </w:rPr>
          <w:delText xml:space="preserve"> </w:delText>
        </w:r>
        <w:r w:rsidRPr="0024503D" w:rsidDel="000040E2">
          <w:rPr>
            <w:rFonts w:cs="Times New Roman"/>
            <w:sz w:val="24"/>
            <w:szCs w:val="24"/>
          </w:rPr>
          <w:delText>(7</w:delText>
        </w:r>
        <w:r w:rsidRPr="0024503D" w:rsidDel="000040E2">
          <w:rPr>
            <w:rFonts w:cs="Times New Roman"/>
            <w:spacing w:val="22"/>
            <w:sz w:val="24"/>
            <w:szCs w:val="24"/>
          </w:rPr>
          <w:delText xml:space="preserve"> </w:delText>
        </w:r>
        <w:r w:rsidRPr="0024503D" w:rsidDel="000040E2">
          <w:rPr>
            <w:rFonts w:cs="Times New Roman"/>
            <w:sz w:val="24"/>
            <w:szCs w:val="24"/>
          </w:rPr>
          <w:delText>Stat.</w:delText>
        </w:r>
        <w:r w:rsidRPr="0024503D" w:rsidDel="000040E2">
          <w:rPr>
            <w:rFonts w:cs="Times New Roman"/>
            <w:spacing w:val="-5"/>
            <w:sz w:val="24"/>
            <w:szCs w:val="24"/>
          </w:rPr>
          <w:delText xml:space="preserve"> </w:delText>
        </w:r>
        <w:r w:rsidRPr="0024503D" w:rsidDel="000040E2">
          <w:rPr>
            <w:rFonts w:cs="Times New Roman"/>
            <w:sz w:val="24"/>
            <w:szCs w:val="24"/>
          </w:rPr>
          <w:delText>491)</w:delText>
        </w:r>
        <w:r w:rsidRPr="0024503D" w:rsidDel="000040E2">
          <w:rPr>
            <w:rFonts w:cs="Times New Roman"/>
            <w:spacing w:val="17"/>
            <w:sz w:val="24"/>
            <w:szCs w:val="24"/>
          </w:rPr>
          <w:delText xml:space="preserve"> </w:delText>
        </w:r>
        <w:r w:rsidRPr="0024503D" w:rsidDel="000040E2">
          <w:rPr>
            <w:rFonts w:cs="Times New Roman"/>
            <w:sz w:val="24"/>
            <w:szCs w:val="24"/>
          </w:rPr>
          <w:delText>and</w:delText>
        </w:r>
        <w:r w:rsidRPr="0024503D" w:rsidDel="000040E2">
          <w:rPr>
            <w:rFonts w:cs="Times New Roman"/>
            <w:spacing w:val="23"/>
            <w:sz w:val="24"/>
            <w:szCs w:val="24"/>
          </w:rPr>
          <w:delText xml:space="preserve"> </w:delText>
        </w:r>
        <w:r w:rsidRPr="0024503D" w:rsidDel="000040E2">
          <w:rPr>
            <w:rFonts w:cs="Times New Roman"/>
            <w:sz w:val="24"/>
            <w:szCs w:val="24"/>
          </w:rPr>
          <w:delText>the</w:delText>
        </w:r>
        <w:r w:rsidRPr="0024503D" w:rsidDel="000040E2">
          <w:rPr>
            <w:rFonts w:cs="Times New Roman"/>
            <w:spacing w:val="36"/>
            <w:sz w:val="24"/>
            <w:szCs w:val="24"/>
          </w:rPr>
          <w:delText xml:space="preserve"> </w:delText>
        </w:r>
        <w:r w:rsidRPr="0024503D" w:rsidDel="000040E2">
          <w:rPr>
            <w:rFonts w:cs="Times New Roman"/>
            <w:sz w:val="24"/>
            <w:szCs w:val="24"/>
          </w:rPr>
          <w:delText>1855</w:delText>
        </w:r>
        <w:r w:rsidRPr="0024503D" w:rsidDel="000040E2">
          <w:rPr>
            <w:rFonts w:cs="Times New Roman"/>
            <w:spacing w:val="2"/>
            <w:sz w:val="24"/>
            <w:szCs w:val="24"/>
          </w:rPr>
          <w:delText xml:space="preserve"> </w:delText>
        </w:r>
        <w:r w:rsidRPr="0024503D" w:rsidDel="000040E2">
          <w:rPr>
            <w:rFonts w:cs="Times New Roman"/>
            <w:sz w:val="24"/>
            <w:szCs w:val="24"/>
          </w:rPr>
          <w:delText>Treaty</w:delText>
        </w:r>
        <w:r w:rsidRPr="0024503D" w:rsidDel="000040E2">
          <w:rPr>
            <w:rFonts w:cs="Times New Roman"/>
            <w:spacing w:val="12"/>
            <w:sz w:val="24"/>
            <w:szCs w:val="24"/>
          </w:rPr>
          <w:delText xml:space="preserve"> </w:delText>
        </w:r>
        <w:r w:rsidRPr="0024503D" w:rsidDel="000040E2">
          <w:rPr>
            <w:rFonts w:cs="Times New Roman"/>
            <w:sz w:val="24"/>
            <w:szCs w:val="24"/>
          </w:rPr>
          <w:delText>of</w:delText>
        </w:r>
        <w:r w:rsidRPr="0024503D" w:rsidDel="000040E2">
          <w:rPr>
            <w:rFonts w:cs="Times New Roman"/>
            <w:spacing w:val="10"/>
            <w:sz w:val="24"/>
            <w:szCs w:val="24"/>
          </w:rPr>
          <w:delText xml:space="preserve"> </w:delText>
        </w:r>
        <w:r w:rsidRPr="0024503D" w:rsidDel="000040E2">
          <w:rPr>
            <w:rFonts w:cs="Times New Roman"/>
            <w:sz w:val="24"/>
            <w:szCs w:val="24"/>
          </w:rPr>
          <w:delText>Detroit</w:delText>
        </w:r>
        <w:r w:rsidRPr="0024503D" w:rsidDel="000040E2">
          <w:rPr>
            <w:rFonts w:cs="Times New Roman"/>
            <w:spacing w:val="22"/>
            <w:sz w:val="24"/>
            <w:szCs w:val="24"/>
          </w:rPr>
          <w:delText xml:space="preserve"> </w:delText>
        </w:r>
        <w:r w:rsidRPr="0024503D" w:rsidDel="000040E2">
          <w:rPr>
            <w:rFonts w:cs="Times New Roman"/>
            <w:sz w:val="24"/>
            <w:szCs w:val="24"/>
          </w:rPr>
          <w:delText>(11</w:delText>
        </w:r>
        <w:r w:rsidRPr="0024503D" w:rsidDel="000040E2">
          <w:rPr>
            <w:rFonts w:cs="Times New Roman"/>
            <w:spacing w:val="4"/>
            <w:sz w:val="24"/>
            <w:szCs w:val="24"/>
          </w:rPr>
          <w:delText xml:space="preserve"> </w:delText>
        </w:r>
        <w:r w:rsidRPr="0024503D" w:rsidDel="000040E2">
          <w:rPr>
            <w:rFonts w:cs="Times New Roman"/>
            <w:sz w:val="24"/>
            <w:szCs w:val="24"/>
          </w:rPr>
          <w:delText>Stat.</w:delText>
        </w:r>
        <w:r w:rsidRPr="0024503D" w:rsidDel="000040E2">
          <w:rPr>
            <w:rFonts w:cs="Times New Roman"/>
            <w:spacing w:val="12"/>
            <w:sz w:val="24"/>
            <w:szCs w:val="24"/>
          </w:rPr>
          <w:delText xml:space="preserve"> </w:delText>
        </w:r>
        <w:r w:rsidRPr="0024503D" w:rsidDel="000040E2">
          <w:rPr>
            <w:rFonts w:cs="Times New Roman"/>
            <w:sz w:val="24"/>
            <w:szCs w:val="24"/>
          </w:rPr>
          <w:delText>621);</w:delText>
        </w:r>
        <w:r w:rsidRPr="0024503D" w:rsidDel="000040E2">
          <w:rPr>
            <w:rFonts w:cs="Times New Roman"/>
            <w:spacing w:val="15"/>
            <w:sz w:val="24"/>
            <w:szCs w:val="24"/>
          </w:rPr>
          <w:delText xml:space="preserve"> </w:delText>
        </w:r>
        <w:r w:rsidRPr="0024503D" w:rsidDel="000040E2">
          <w:rPr>
            <w:rFonts w:cs="Times New Roman"/>
            <w:sz w:val="24"/>
            <w:szCs w:val="24"/>
          </w:rPr>
          <w:delText>and</w:delText>
        </w:r>
      </w:del>
    </w:p>
    <w:p w14:paraId="30809DC2" w14:textId="77777777" w:rsidR="00637748" w:rsidRPr="0024503D" w:rsidDel="000040E2" w:rsidRDefault="00637748">
      <w:pPr>
        <w:spacing w:before="7"/>
        <w:rPr>
          <w:del w:id="94" w:author="Rebecca Liebing" w:date="2017-07-20T16:53:00Z"/>
          <w:rFonts w:ascii="Times New Roman" w:eastAsia="Times New Roman" w:hAnsi="Times New Roman" w:cs="Times New Roman"/>
          <w:sz w:val="24"/>
          <w:szCs w:val="24"/>
        </w:rPr>
      </w:pPr>
    </w:p>
    <w:p w14:paraId="5130FA56" w14:textId="77777777" w:rsidR="00637748" w:rsidRPr="0024503D" w:rsidDel="000040E2" w:rsidRDefault="001D7702">
      <w:pPr>
        <w:pStyle w:val="BodyText"/>
        <w:spacing w:line="250" w:lineRule="auto"/>
        <w:ind w:right="128" w:hanging="720"/>
        <w:jc w:val="both"/>
        <w:rPr>
          <w:del w:id="95" w:author="Rebecca Liebing" w:date="2017-07-20T16:53:00Z"/>
          <w:rFonts w:cs="Times New Roman"/>
          <w:sz w:val="24"/>
          <w:szCs w:val="24"/>
        </w:rPr>
      </w:pPr>
      <w:del w:id="96" w:author="Rebecca Liebing" w:date="2017-07-20T16:53:00Z">
        <w:r w:rsidRPr="0024503D" w:rsidDel="000040E2">
          <w:rPr>
            <w:rFonts w:cs="Times New Roman"/>
            <w:sz w:val="24"/>
            <w:szCs w:val="24"/>
          </w:rPr>
          <w:delText>WHEREAS,</w:delText>
        </w:r>
        <w:r w:rsidRPr="0024503D" w:rsidDel="000040E2">
          <w:rPr>
            <w:rFonts w:cs="Times New Roman"/>
            <w:spacing w:val="38"/>
            <w:sz w:val="24"/>
            <w:szCs w:val="24"/>
          </w:rPr>
          <w:delText xml:space="preserve"> </w:delText>
        </w:r>
        <w:r w:rsidRPr="0024503D" w:rsidDel="000040E2">
          <w:rPr>
            <w:rFonts w:cs="Times New Roman"/>
            <w:sz w:val="24"/>
            <w:szCs w:val="24"/>
          </w:rPr>
          <w:delText>the</w:delText>
        </w:r>
        <w:r w:rsidRPr="0024503D" w:rsidDel="000040E2">
          <w:rPr>
            <w:rFonts w:cs="Times New Roman"/>
            <w:spacing w:val="32"/>
            <w:sz w:val="24"/>
            <w:szCs w:val="24"/>
          </w:rPr>
          <w:delText xml:space="preserve"> </w:delText>
        </w:r>
        <w:r w:rsidRPr="0024503D" w:rsidDel="000040E2">
          <w:rPr>
            <w:rFonts w:cs="Times New Roman"/>
            <w:sz w:val="24"/>
            <w:szCs w:val="24"/>
          </w:rPr>
          <w:delText>Little</w:delText>
        </w:r>
        <w:r w:rsidRPr="0024503D" w:rsidDel="000040E2">
          <w:rPr>
            <w:rFonts w:cs="Times New Roman"/>
            <w:spacing w:val="25"/>
            <w:sz w:val="24"/>
            <w:szCs w:val="24"/>
          </w:rPr>
          <w:delText xml:space="preserve"> </w:delText>
        </w:r>
        <w:r w:rsidRPr="0024503D" w:rsidDel="000040E2">
          <w:rPr>
            <w:rFonts w:cs="Times New Roman"/>
            <w:sz w:val="24"/>
            <w:szCs w:val="24"/>
          </w:rPr>
          <w:delText>River</w:delText>
        </w:r>
        <w:r w:rsidRPr="0024503D" w:rsidDel="000040E2">
          <w:rPr>
            <w:rFonts w:cs="Times New Roman"/>
            <w:spacing w:val="35"/>
            <w:sz w:val="24"/>
            <w:szCs w:val="24"/>
          </w:rPr>
          <w:delText xml:space="preserve"> </w:delText>
        </w:r>
        <w:r w:rsidRPr="0024503D" w:rsidDel="000040E2">
          <w:rPr>
            <w:rFonts w:cs="Times New Roman"/>
            <w:sz w:val="24"/>
            <w:szCs w:val="24"/>
          </w:rPr>
          <w:delText>Band</w:delText>
        </w:r>
        <w:r w:rsidRPr="0024503D" w:rsidDel="000040E2">
          <w:rPr>
            <w:rFonts w:cs="Times New Roman"/>
            <w:spacing w:val="42"/>
            <w:sz w:val="24"/>
            <w:szCs w:val="24"/>
          </w:rPr>
          <w:delText xml:space="preserve"> </w:delText>
        </w:r>
        <w:r w:rsidRPr="0024503D" w:rsidDel="000040E2">
          <w:rPr>
            <w:rFonts w:cs="Times New Roman"/>
            <w:sz w:val="24"/>
            <w:szCs w:val="24"/>
          </w:rPr>
          <w:delText>of</w:delText>
        </w:r>
        <w:r w:rsidRPr="0024503D" w:rsidDel="000040E2">
          <w:rPr>
            <w:rFonts w:cs="Times New Roman"/>
            <w:spacing w:val="22"/>
            <w:sz w:val="24"/>
            <w:szCs w:val="24"/>
          </w:rPr>
          <w:delText xml:space="preserve"> </w:delText>
        </w:r>
        <w:r w:rsidRPr="0024503D" w:rsidDel="000040E2">
          <w:rPr>
            <w:rFonts w:cs="Times New Roman"/>
            <w:sz w:val="24"/>
            <w:szCs w:val="24"/>
          </w:rPr>
          <w:delText>Ottawa</w:delText>
        </w:r>
        <w:r w:rsidRPr="0024503D" w:rsidDel="000040E2">
          <w:rPr>
            <w:rFonts w:cs="Times New Roman"/>
            <w:spacing w:val="28"/>
            <w:sz w:val="24"/>
            <w:szCs w:val="24"/>
          </w:rPr>
          <w:delText xml:space="preserve"> </w:delText>
        </w:r>
        <w:r w:rsidRPr="0024503D" w:rsidDel="000040E2">
          <w:rPr>
            <w:rFonts w:cs="Times New Roman"/>
            <w:sz w:val="24"/>
            <w:szCs w:val="24"/>
          </w:rPr>
          <w:delText>Indians</w:delText>
        </w:r>
        <w:r w:rsidRPr="0024503D" w:rsidDel="000040E2">
          <w:rPr>
            <w:rFonts w:cs="Times New Roman"/>
            <w:spacing w:val="31"/>
            <w:sz w:val="24"/>
            <w:szCs w:val="24"/>
          </w:rPr>
          <w:delText xml:space="preserve"> </w:delText>
        </w:r>
        <w:r w:rsidRPr="0024503D" w:rsidDel="000040E2">
          <w:rPr>
            <w:rFonts w:cs="Times New Roman"/>
            <w:sz w:val="24"/>
            <w:szCs w:val="24"/>
          </w:rPr>
          <w:delText>is</w:delText>
        </w:r>
        <w:r w:rsidRPr="0024503D" w:rsidDel="000040E2">
          <w:rPr>
            <w:rFonts w:cs="Times New Roman"/>
            <w:spacing w:val="22"/>
            <w:sz w:val="24"/>
            <w:szCs w:val="24"/>
          </w:rPr>
          <w:delText xml:space="preserve"> </w:delText>
        </w:r>
        <w:r w:rsidRPr="0024503D" w:rsidDel="000040E2">
          <w:rPr>
            <w:rFonts w:cs="Times New Roman"/>
            <w:sz w:val="24"/>
            <w:szCs w:val="24"/>
          </w:rPr>
          <w:delText>descended</w:delText>
        </w:r>
        <w:r w:rsidRPr="0024503D" w:rsidDel="000040E2">
          <w:rPr>
            <w:rFonts w:cs="Times New Roman"/>
            <w:spacing w:val="35"/>
            <w:sz w:val="24"/>
            <w:szCs w:val="24"/>
          </w:rPr>
          <w:delText xml:space="preserve"> </w:delText>
        </w:r>
        <w:r w:rsidRPr="0024503D" w:rsidDel="000040E2">
          <w:rPr>
            <w:rFonts w:cs="Times New Roman"/>
            <w:sz w:val="24"/>
            <w:szCs w:val="24"/>
          </w:rPr>
          <w:delText>from,</w:delText>
        </w:r>
        <w:r w:rsidRPr="0024503D" w:rsidDel="000040E2">
          <w:rPr>
            <w:rFonts w:cs="Times New Roman"/>
            <w:spacing w:val="23"/>
            <w:sz w:val="24"/>
            <w:szCs w:val="24"/>
          </w:rPr>
          <w:delText xml:space="preserve"> </w:delText>
        </w:r>
        <w:r w:rsidRPr="0024503D" w:rsidDel="000040E2">
          <w:rPr>
            <w:rFonts w:cs="Times New Roman"/>
            <w:sz w:val="24"/>
            <w:szCs w:val="24"/>
          </w:rPr>
          <w:delText>and</w:delText>
        </w:r>
        <w:r w:rsidRPr="0024503D" w:rsidDel="000040E2">
          <w:rPr>
            <w:rFonts w:cs="Times New Roman"/>
            <w:spacing w:val="19"/>
            <w:sz w:val="24"/>
            <w:szCs w:val="24"/>
          </w:rPr>
          <w:delText xml:space="preserve"> </w:delText>
        </w:r>
        <w:r w:rsidRPr="0024503D" w:rsidDel="000040E2">
          <w:rPr>
            <w:rFonts w:cs="Times New Roman"/>
            <w:sz w:val="24"/>
            <w:szCs w:val="24"/>
          </w:rPr>
          <w:delText>is</w:delText>
        </w:r>
        <w:r w:rsidRPr="0024503D" w:rsidDel="000040E2">
          <w:rPr>
            <w:rFonts w:cs="Times New Roman"/>
            <w:spacing w:val="12"/>
            <w:sz w:val="24"/>
            <w:szCs w:val="24"/>
          </w:rPr>
          <w:delText xml:space="preserve"> </w:delText>
        </w:r>
        <w:r w:rsidRPr="0024503D" w:rsidDel="000040E2">
          <w:rPr>
            <w:rFonts w:cs="Times New Roman"/>
            <w:sz w:val="24"/>
            <w:szCs w:val="24"/>
          </w:rPr>
          <w:delText>the</w:delText>
        </w:r>
        <w:r w:rsidRPr="0024503D" w:rsidDel="000040E2">
          <w:rPr>
            <w:rFonts w:cs="Times New Roman"/>
            <w:spacing w:val="24"/>
            <w:sz w:val="24"/>
            <w:szCs w:val="24"/>
          </w:rPr>
          <w:delText xml:space="preserve"> </w:delText>
        </w:r>
        <w:r w:rsidRPr="0024503D" w:rsidDel="000040E2">
          <w:rPr>
            <w:rFonts w:cs="Times New Roman"/>
            <w:sz w:val="24"/>
            <w:szCs w:val="24"/>
          </w:rPr>
          <w:delText>political</w:delText>
        </w:r>
        <w:r w:rsidRPr="0024503D" w:rsidDel="000040E2">
          <w:rPr>
            <w:rFonts w:cs="Times New Roman"/>
            <w:spacing w:val="49"/>
            <w:sz w:val="24"/>
            <w:szCs w:val="24"/>
          </w:rPr>
          <w:delText xml:space="preserve"> </w:delText>
        </w:r>
        <w:r w:rsidRPr="0024503D" w:rsidDel="000040E2">
          <w:rPr>
            <w:rFonts w:cs="Times New Roman"/>
            <w:sz w:val="24"/>
            <w:szCs w:val="24"/>
          </w:rPr>
          <w:delText>successor</w:delText>
        </w:r>
        <w:r w:rsidRPr="0024503D" w:rsidDel="000040E2">
          <w:rPr>
            <w:rFonts w:cs="Times New Roman"/>
            <w:spacing w:val="33"/>
            <w:sz w:val="24"/>
            <w:szCs w:val="24"/>
          </w:rPr>
          <w:delText xml:space="preserve"> </w:delText>
        </w:r>
        <w:r w:rsidRPr="0024503D" w:rsidDel="000040E2">
          <w:rPr>
            <w:rFonts w:cs="Times New Roman"/>
            <w:sz w:val="24"/>
            <w:szCs w:val="24"/>
          </w:rPr>
          <w:delText>to, Grand</w:delText>
        </w:r>
        <w:r w:rsidRPr="0024503D" w:rsidDel="000040E2">
          <w:rPr>
            <w:rFonts w:cs="Times New Roman"/>
            <w:spacing w:val="22"/>
            <w:sz w:val="24"/>
            <w:szCs w:val="24"/>
          </w:rPr>
          <w:delText xml:space="preserve"> </w:delText>
        </w:r>
        <w:r w:rsidRPr="0024503D" w:rsidDel="000040E2">
          <w:rPr>
            <w:rFonts w:cs="Times New Roman"/>
            <w:sz w:val="24"/>
            <w:szCs w:val="24"/>
          </w:rPr>
          <w:delText>River</w:delText>
        </w:r>
        <w:r w:rsidRPr="0024503D" w:rsidDel="000040E2">
          <w:rPr>
            <w:rFonts w:cs="Times New Roman"/>
            <w:spacing w:val="18"/>
            <w:sz w:val="24"/>
            <w:szCs w:val="24"/>
          </w:rPr>
          <w:delText xml:space="preserve"> </w:delText>
        </w:r>
        <w:r w:rsidRPr="0024503D" w:rsidDel="000040E2">
          <w:rPr>
            <w:rFonts w:cs="Times New Roman"/>
            <w:sz w:val="24"/>
            <w:szCs w:val="24"/>
          </w:rPr>
          <w:delText>Ottawa</w:delText>
        </w:r>
        <w:r w:rsidRPr="0024503D" w:rsidDel="000040E2">
          <w:rPr>
            <w:rFonts w:cs="Times New Roman"/>
            <w:spacing w:val="11"/>
            <w:sz w:val="24"/>
            <w:szCs w:val="24"/>
          </w:rPr>
          <w:delText xml:space="preserve"> </w:delText>
        </w:r>
        <w:r w:rsidRPr="0024503D" w:rsidDel="000040E2">
          <w:rPr>
            <w:rFonts w:cs="Times New Roman"/>
            <w:sz w:val="24"/>
            <w:szCs w:val="24"/>
          </w:rPr>
          <w:delText>Bands</w:delText>
        </w:r>
        <w:r w:rsidRPr="0024503D" w:rsidDel="000040E2">
          <w:rPr>
            <w:rFonts w:cs="Times New Roman"/>
            <w:spacing w:val="17"/>
            <w:sz w:val="24"/>
            <w:szCs w:val="24"/>
          </w:rPr>
          <w:delText xml:space="preserve"> </w:delText>
        </w:r>
        <w:r w:rsidRPr="0024503D" w:rsidDel="000040E2">
          <w:rPr>
            <w:rFonts w:cs="Times New Roman"/>
            <w:sz w:val="24"/>
            <w:szCs w:val="24"/>
          </w:rPr>
          <w:delText>which</w:delText>
        </w:r>
        <w:r w:rsidRPr="0024503D" w:rsidDel="000040E2">
          <w:rPr>
            <w:rFonts w:cs="Times New Roman"/>
            <w:spacing w:val="25"/>
            <w:sz w:val="24"/>
            <w:szCs w:val="24"/>
          </w:rPr>
          <w:delText xml:space="preserve"> </w:delText>
        </w:r>
        <w:r w:rsidRPr="0024503D" w:rsidDel="000040E2">
          <w:rPr>
            <w:rFonts w:cs="Times New Roman"/>
            <w:sz w:val="24"/>
            <w:szCs w:val="24"/>
          </w:rPr>
          <w:delText>were</w:delText>
        </w:r>
        <w:r w:rsidRPr="0024503D" w:rsidDel="000040E2">
          <w:rPr>
            <w:rFonts w:cs="Times New Roman"/>
            <w:spacing w:val="28"/>
            <w:sz w:val="24"/>
            <w:szCs w:val="24"/>
          </w:rPr>
          <w:delText xml:space="preserve"> </w:delText>
        </w:r>
        <w:r w:rsidRPr="0024503D" w:rsidDel="000040E2">
          <w:rPr>
            <w:rFonts w:cs="Times New Roman"/>
            <w:sz w:val="24"/>
            <w:szCs w:val="24"/>
          </w:rPr>
          <w:delText>signatories</w:delText>
        </w:r>
        <w:r w:rsidRPr="0024503D" w:rsidDel="000040E2">
          <w:rPr>
            <w:rFonts w:cs="Times New Roman"/>
            <w:spacing w:val="30"/>
            <w:sz w:val="24"/>
            <w:szCs w:val="24"/>
          </w:rPr>
          <w:delText xml:space="preserve"> </w:delText>
        </w:r>
        <w:r w:rsidRPr="0024503D" w:rsidDel="000040E2">
          <w:rPr>
            <w:rFonts w:cs="Times New Roman"/>
            <w:sz w:val="24"/>
            <w:szCs w:val="24"/>
          </w:rPr>
          <w:delText>of</w:delText>
        </w:r>
        <w:r w:rsidRPr="0024503D" w:rsidDel="000040E2">
          <w:rPr>
            <w:rFonts w:cs="Times New Roman"/>
            <w:spacing w:val="5"/>
            <w:sz w:val="24"/>
            <w:szCs w:val="24"/>
          </w:rPr>
          <w:delText xml:space="preserve"> </w:delText>
        </w:r>
        <w:r w:rsidRPr="0024503D" w:rsidDel="000040E2">
          <w:rPr>
            <w:rFonts w:cs="Times New Roman"/>
            <w:sz w:val="24"/>
            <w:szCs w:val="24"/>
          </w:rPr>
          <w:delText>the</w:delText>
        </w:r>
        <w:r w:rsidRPr="0024503D" w:rsidDel="000040E2">
          <w:rPr>
            <w:rFonts w:cs="Times New Roman"/>
            <w:spacing w:val="30"/>
            <w:sz w:val="24"/>
            <w:szCs w:val="24"/>
          </w:rPr>
          <w:delText xml:space="preserve"> </w:delText>
        </w:r>
        <w:r w:rsidRPr="0024503D" w:rsidDel="000040E2">
          <w:rPr>
            <w:rFonts w:cs="Times New Roman"/>
            <w:sz w:val="24"/>
            <w:szCs w:val="24"/>
          </w:rPr>
          <w:delText>1836</w:delText>
        </w:r>
        <w:r w:rsidRPr="0024503D" w:rsidDel="000040E2">
          <w:rPr>
            <w:rFonts w:cs="Times New Roman"/>
            <w:spacing w:val="-3"/>
            <w:sz w:val="24"/>
            <w:szCs w:val="24"/>
          </w:rPr>
          <w:delText xml:space="preserve"> </w:delText>
        </w:r>
        <w:r w:rsidRPr="0024503D" w:rsidDel="000040E2">
          <w:rPr>
            <w:rFonts w:cs="Times New Roman"/>
            <w:sz w:val="24"/>
            <w:szCs w:val="24"/>
          </w:rPr>
          <w:delText>Treaty</w:delText>
        </w:r>
        <w:r w:rsidRPr="0024503D" w:rsidDel="000040E2">
          <w:rPr>
            <w:rFonts w:cs="Times New Roman"/>
            <w:spacing w:val="13"/>
            <w:sz w:val="24"/>
            <w:szCs w:val="24"/>
          </w:rPr>
          <w:delText xml:space="preserve"> </w:delText>
        </w:r>
        <w:r w:rsidRPr="0024503D" w:rsidDel="000040E2">
          <w:rPr>
            <w:rFonts w:cs="Times New Roman"/>
            <w:sz w:val="24"/>
            <w:szCs w:val="24"/>
          </w:rPr>
          <w:delText>of</w:delText>
        </w:r>
        <w:r w:rsidRPr="0024503D" w:rsidDel="000040E2">
          <w:rPr>
            <w:rFonts w:cs="Times New Roman"/>
            <w:spacing w:val="6"/>
            <w:sz w:val="24"/>
            <w:szCs w:val="24"/>
          </w:rPr>
          <w:delText xml:space="preserve"> </w:delText>
        </w:r>
        <w:r w:rsidRPr="0024503D" w:rsidDel="000040E2">
          <w:rPr>
            <w:rFonts w:cs="Times New Roman"/>
            <w:sz w:val="24"/>
            <w:szCs w:val="24"/>
          </w:rPr>
          <w:delText>Washington</w:delText>
        </w:r>
        <w:r w:rsidRPr="0024503D" w:rsidDel="000040E2">
          <w:rPr>
            <w:rFonts w:cs="Times New Roman"/>
            <w:spacing w:val="46"/>
            <w:sz w:val="24"/>
            <w:szCs w:val="24"/>
          </w:rPr>
          <w:delText xml:space="preserve"> </w:delText>
        </w:r>
        <w:r w:rsidRPr="0024503D" w:rsidDel="000040E2">
          <w:rPr>
            <w:rFonts w:cs="Times New Roman"/>
            <w:sz w:val="24"/>
            <w:szCs w:val="24"/>
          </w:rPr>
          <w:delText>(7</w:delText>
        </w:r>
        <w:r w:rsidRPr="0024503D" w:rsidDel="000040E2">
          <w:rPr>
            <w:rFonts w:cs="Times New Roman"/>
            <w:spacing w:val="8"/>
            <w:sz w:val="24"/>
            <w:szCs w:val="24"/>
          </w:rPr>
          <w:delText xml:space="preserve"> </w:delText>
        </w:r>
        <w:r w:rsidRPr="0024503D" w:rsidDel="000040E2">
          <w:rPr>
            <w:rFonts w:cs="Times New Roman"/>
            <w:sz w:val="24"/>
            <w:szCs w:val="24"/>
          </w:rPr>
          <w:delText>Stat. 491),</w:delText>
        </w:r>
        <w:r w:rsidRPr="0024503D" w:rsidDel="000040E2">
          <w:rPr>
            <w:rFonts w:cs="Times New Roman"/>
            <w:w w:val="103"/>
            <w:sz w:val="24"/>
            <w:szCs w:val="24"/>
          </w:rPr>
          <w:delText xml:space="preserve"> </w:delText>
        </w:r>
        <w:r w:rsidRPr="0024503D" w:rsidDel="000040E2">
          <w:rPr>
            <w:rFonts w:cs="Times New Roman"/>
            <w:sz w:val="24"/>
            <w:szCs w:val="24"/>
          </w:rPr>
          <w:delText>as</w:delText>
        </w:r>
        <w:r w:rsidRPr="0024503D" w:rsidDel="000040E2">
          <w:rPr>
            <w:rFonts w:cs="Times New Roman"/>
            <w:spacing w:val="2"/>
            <w:sz w:val="24"/>
            <w:szCs w:val="24"/>
          </w:rPr>
          <w:delText xml:space="preserve"> </w:delText>
        </w:r>
        <w:r w:rsidRPr="0024503D" w:rsidDel="000040E2">
          <w:rPr>
            <w:rFonts w:cs="Times New Roman"/>
            <w:sz w:val="24"/>
            <w:szCs w:val="24"/>
          </w:rPr>
          <w:delText>reaffirmed</w:delText>
        </w:r>
        <w:r w:rsidRPr="0024503D" w:rsidDel="000040E2">
          <w:rPr>
            <w:rFonts w:cs="Times New Roman"/>
            <w:spacing w:val="35"/>
            <w:sz w:val="24"/>
            <w:szCs w:val="24"/>
          </w:rPr>
          <w:delText xml:space="preserve"> </w:delText>
        </w:r>
        <w:r w:rsidRPr="0024503D" w:rsidDel="000040E2">
          <w:rPr>
            <w:rFonts w:cs="Times New Roman"/>
            <w:sz w:val="24"/>
            <w:szCs w:val="24"/>
          </w:rPr>
          <w:delText>under</w:delText>
        </w:r>
        <w:r w:rsidRPr="0024503D" w:rsidDel="000040E2">
          <w:rPr>
            <w:rFonts w:cs="Times New Roman"/>
            <w:spacing w:val="33"/>
            <w:sz w:val="24"/>
            <w:szCs w:val="24"/>
          </w:rPr>
          <w:delText xml:space="preserve"> </w:delText>
        </w:r>
        <w:r w:rsidRPr="0024503D" w:rsidDel="000040E2">
          <w:rPr>
            <w:rFonts w:cs="Times New Roman"/>
            <w:spacing w:val="-1"/>
            <w:sz w:val="24"/>
            <w:szCs w:val="24"/>
          </w:rPr>
          <w:delText>P.L.</w:delText>
        </w:r>
        <w:r w:rsidRPr="0024503D" w:rsidDel="000040E2">
          <w:rPr>
            <w:rFonts w:cs="Times New Roman"/>
            <w:spacing w:val="42"/>
            <w:sz w:val="24"/>
            <w:szCs w:val="24"/>
          </w:rPr>
          <w:delText xml:space="preserve"> </w:delText>
        </w:r>
        <w:r w:rsidRPr="0024503D" w:rsidDel="000040E2">
          <w:rPr>
            <w:rFonts w:cs="Times New Roman"/>
            <w:sz w:val="24"/>
            <w:szCs w:val="24"/>
          </w:rPr>
          <w:delText>103-324,</w:delText>
        </w:r>
        <w:r w:rsidRPr="0024503D" w:rsidDel="000040E2">
          <w:rPr>
            <w:rFonts w:cs="Times New Roman"/>
            <w:spacing w:val="13"/>
            <w:sz w:val="24"/>
            <w:szCs w:val="24"/>
          </w:rPr>
          <w:delText xml:space="preserve"> </w:delText>
        </w:r>
        <w:r w:rsidRPr="0024503D" w:rsidDel="000040E2">
          <w:rPr>
            <w:rFonts w:cs="Times New Roman"/>
            <w:sz w:val="24"/>
            <w:szCs w:val="24"/>
          </w:rPr>
          <w:delText>enacted</w:delText>
        </w:r>
        <w:r w:rsidRPr="0024503D" w:rsidDel="000040E2">
          <w:rPr>
            <w:rFonts w:cs="Times New Roman"/>
            <w:spacing w:val="37"/>
            <w:sz w:val="24"/>
            <w:szCs w:val="24"/>
          </w:rPr>
          <w:delText xml:space="preserve"> </w:delText>
        </w:r>
        <w:r w:rsidRPr="0024503D" w:rsidDel="000040E2">
          <w:rPr>
            <w:rFonts w:cs="Times New Roman"/>
            <w:sz w:val="24"/>
            <w:szCs w:val="24"/>
          </w:rPr>
          <w:delText>on</w:delText>
        </w:r>
        <w:r w:rsidRPr="0024503D" w:rsidDel="000040E2">
          <w:rPr>
            <w:rFonts w:cs="Times New Roman"/>
            <w:spacing w:val="30"/>
            <w:sz w:val="24"/>
            <w:szCs w:val="24"/>
          </w:rPr>
          <w:delText xml:space="preserve"> </w:delText>
        </w:r>
        <w:r w:rsidRPr="0024503D" w:rsidDel="000040E2">
          <w:rPr>
            <w:rFonts w:cs="Times New Roman"/>
            <w:sz w:val="24"/>
            <w:szCs w:val="24"/>
          </w:rPr>
          <w:delText>September</w:delText>
        </w:r>
        <w:r w:rsidRPr="0024503D" w:rsidDel="000040E2">
          <w:rPr>
            <w:rFonts w:cs="Times New Roman"/>
            <w:spacing w:val="27"/>
            <w:sz w:val="24"/>
            <w:szCs w:val="24"/>
          </w:rPr>
          <w:delText xml:space="preserve"> </w:delText>
        </w:r>
        <w:r w:rsidRPr="0024503D" w:rsidDel="000040E2">
          <w:rPr>
            <w:rFonts w:cs="Times New Roman"/>
            <w:spacing w:val="-3"/>
            <w:sz w:val="24"/>
            <w:szCs w:val="24"/>
          </w:rPr>
          <w:delText>21</w:delText>
        </w:r>
        <w:r w:rsidRPr="0024503D" w:rsidDel="000040E2">
          <w:rPr>
            <w:rFonts w:cs="Times New Roman"/>
            <w:spacing w:val="-2"/>
            <w:sz w:val="24"/>
            <w:szCs w:val="24"/>
          </w:rPr>
          <w:delText>,</w:delText>
        </w:r>
        <w:r w:rsidRPr="0024503D" w:rsidDel="000040E2">
          <w:rPr>
            <w:rFonts w:cs="Times New Roman"/>
            <w:spacing w:val="11"/>
            <w:sz w:val="24"/>
            <w:szCs w:val="24"/>
          </w:rPr>
          <w:delText xml:space="preserve"> </w:delText>
        </w:r>
        <w:r w:rsidRPr="0024503D" w:rsidDel="000040E2">
          <w:rPr>
            <w:rFonts w:cs="Times New Roman"/>
            <w:sz w:val="24"/>
            <w:szCs w:val="24"/>
          </w:rPr>
          <w:delText>1994;</w:delText>
        </w:r>
        <w:r w:rsidRPr="0024503D" w:rsidDel="000040E2">
          <w:rPr>
            <w:rFonts w:cs="Times New Roman"/>
            <w:spacing w:val="-12"/>
            <w:sz w:val="24"/>
            <w:szCs w:val="24"/>
          </w:rPr>
          <w:delText xml:space="preserve"> </w:delText>
        </w:r>
        <w:r w:rsidRPr="0024503D" w:rsidDel="000040E2">
          <w:rPr>
            <w:rFonts w:cs="Times New Roman"/>
            <w:sz w:val="24"/>
            <w:szCs w:val="24"/>
          </w:rPr>
          <w:delText>and</w:delText>
        </w:r>
      </w:del>
    </w:p>
    <w:p w14:paraId="5F008D6E" w14:textId="77777777" w:rsidR="00637748" w:rsidRPr="0024503D" w:rsidDel="000040E2" w:rsidRDefault="00637748">
      <w:pPr>
        <w:spacing w:before="7"/>
        <w:rPr>
          <w:del w:id="97" w:author="Rebecca Liebing" w:date="2017-07-20T16:53:00Z"/>
          <w:rFonts w:ascii="Times New Roman" w:eastAsia="Times New Roman" w:hAnsi="Times New Roman" w:cs="Times New Roman"/>
          <w:sz w:val="24"/>
          <w:szCs w:val="24"/>
        </w:rPr>
      </w:pPr>
    </w:p>
    <w:p w14:paraId="333EAD26" w14:textId="77777777" w:rsidR="00637748" w:rsidRPr="0024503D" w:rsidDel="000040E2" w:rsidRDefault="001D7702">
      <w:pPr>
        <w:pStyle w:val="BodyText"/>
        <w:spacing w:line="250" w:lineRule="auto"/>
        <w:ind w:left="818" w:right="121" w:hanging="699"/>
        <w:jc w:val="both"/>
        <w:rPr>
          <w:del w:id="98" w:author="Rebecca Liebing" w:date="2017-07-20T16:53:00Z"/>
          <w:rFonts w:cs="Times New Roman"/>
          <w:sz w:val="24"/>
          <w:szCs w:val="24"/>
        </w:rPr>
      </w:pPr>
      <w:del w:id="99" w:author="Rebecca Liebing" w:date="2017-07-20T16:53:00Z">
        <w:r w:rsidRPr="0024503D" w:rsidDel="000040E2">
          <w:rPr>
            <w:rFonts w:cs="Times New Roman"/>
            <w:sz w:val="24"/>
            <w:szCs w:val="24"/>
          </w:rPr>
          <w:delText>WHEREAS,</w:delText>
        </w:r>
        <w:r w:rsidRPr="0024503D" w:rsidDel="000040E2">
          <w:rPr>
            <w:rFonts w:cs="Times New Roman"/>
            <w:spacing w:val="30"/>
            <w:sz w:val="24"/>
            <w:szCs w:val="24"/>
          </w:rPr>
          <w:delText xml:space="preserve"> </w:delText>
        </w:r>
        <w:r w:rsidRPr="0024503D" w:rsidDel="000040E2">
          <w:rPr>
            <w:rFonts w:cs="Times New Roman"/>
            <w:sz w:val="24"/>
            <w:szCs w:val="24"/>
          </w:rPr>
          <w:delText>the</w:delText>
        </w:r>
        <w:r w:rsidRPr="0024503D" w:rsidDel="000040E2">
          <w:rPr>
            <w:rFonts w:cs="Times New Roman"/>
            <w:spacing w:val="25"/>
            <w:sz w:val="24"/>
            <w:szCs w:val="24"/>
          </w:rPr>
          <w:delText xml:space="preserve"> </w:delText>
        </w:r>
        <w:r w:rsidRPr="0024503D" w:rsidDel="000040E2">
          <w:rPr>
            <w:rFonts w:cs="Times New Roman"/>
            <w:sz w:val="24"/>
            <w:szCs w:val="24"/>
          </w:rPr>
          <w:delText>Tribal</w:delText>
        </w:r>
        <w:r w:rsidRPr="0024503D" w:rsidDel="000040E2">
          <w:rPr>
            <w:rFonts w:cs="Times New Roman"/>
            <w:spacing w:val="24"/>
            <w:sz w:val="24"/>
            <w:szCs w:val="24"/>
          </w:rPr>
          <w:delText xml:space="preserve"> </w:delText>
        </w:r>
        <w:r w:rsidRPr="0024503D" w:rsidDel="000040E2">
          <w:rPr>
            <w:rFonts w:cs="Times New Roman"/>
            <w:sz w:val="24"/>
            <w:szCs w:val="24"/>
          </w:rPr>
          <w:delText>Council,</w:delText>
        </w:r>
        <w:r w:rsidRPr="0024503D" w:rsidDel="000040E2">
          <w:rPr>
            <w:rFonts w:cs="Times New Roman"/>
            <w:spacing w:val="23"/>
            <w:sz w:val="24"/>
            <w:szCs w:val="24"/>
          </w:rPr>
          <w:delText xml:space="preserve"> </w:delText>
        </w:r>
        <w:r w:rsidRPr="0024503D" w:rsidDel="000040E2">
          <w:rPr>
            <w:rFonts w:cs="Times New Roman"/>
            <w:sz w:val="24"/>
            <w:szCs w:val="24"/>
          </w:rPr>
          <w:delText>pursuant</w:delText>
        </w:r>
        <w:r w:rsidRPr="0024503D" w:rsidDel="000040E2">
          <w:rPr>
            <w:rFonts w:cs="Times New Roman"/>
            <w:spacing w:val="31"/>
            <w:sz w:val="24"/>
            <w:szCs w:val="24"/>
          </w:rPr>
          <w:delText xml:space="preserve"> </w:delText>
        </w:r>
        <w:r w:rsidRPr="0024503D" w:rsidDel="000040E2">
          <w:rPr>
            <w:rFonts w:cs="Times New Roman"/>
            <w:sz w:val="24"/>
            <w:szCs w:val="24"/>
          </w:rPr>
          <w:delText>to</w:delText>
        </w:r>
        <w:r w:rsidRPr="0024503D" w:rsidDel="000040E2">
          <w:rPr>
            <w:rFonts w:cs="Times New Roman"/>
            <w:spacing w:val="20"/>
            <w:sz w:val="24"/>
            <w:szCs w:val="24"/>
          </w:rPr>
          <w:delText xml:space="preserve"> </w:delText>
        </w:r>
        <w:r w:rsidRPr="0024503D" w:rsidDel="000040E2">
          <w:rPr>
            <w:rFonts w:cs="Times New Roman"/>
            <w:sz w:val="24"/>
            <w:szCs w:val="24"/>
          </w:rPr>
          <w:delText>Article</w:delText>
        </w:r>
        <w:r w:rsidRPr="0024503D" w:rsidDel="000040E2">
          <w:rPr>
            <w:rFonts w:cs="Times New Roman"/>
            <w:spacing w:val="32"/>
            <w:sz w:val="24"/>
            <w:szCs w:val="24"/>
          </w:rPr>
          <w:delText xml:space="preserve"> </w:delText>
        </w:r>
        <w:r w:rsidRPr="0024503D" w:rsidDel="000040E2">
          <w:rPr>
            <w:rFonts w:cs="Times New Roman"/>
            <w:sz w:val="24"/>
            <w:szCs w:val="24"/>
          </w:rPr>
          <w:delText>IV,</w:delText>
        </w:r>
        <w:r w:rsidRPr="0024503D" w:rsidDel="000040E2">
          <w:rPr>
            <w:rFonts w:cs="Times New Roman"/>
            <w:spacing w:val="23"/>
            <w:sz w:val="24"/>
            <w:szCs w:val="24"/>
          </w:rPr>
          <w:delText xml:space="preserve"> </w:delText>
        </w:r>
        <w:r w:rsidRPr="0024503D" w:rsidDel="000040E2">
          <w:rPr>
            <w:rFonts w:cs="Times New Roman"/>
            <w:sz w:val="24"/>
            <w:szCs w:val="24"/>
          </w:rPr>
          <w:delText>Section</w:delText>
        </w:r>
        <w:r w:rsidRPr="0024503D" w:rsidDel="000040E2">
          <w:rPr>
            <w:rFonts w:cs="Times New Roman"/>
            <w:spacing w:val="26"/>
            <w:sz w:val="24"/>
            <w:szCs w:val="24"/>
          </w:rPr>
          <w:delText xml:space="preserve"> </w:delText>
        </w:r>
        <w:r w:rsidRPr="0024503D" w:rsidDel="000040E2">
          <w:rPr>
            <w:rFonts w:cs="Times New Roman"/>
            <w:sz w:val="24"/>
            <w:szCs w:val="24"/>
          </w:rPr>
          <w:delText>7(a)</w:delText>
        </w:r>
        <w:r w:rsidRPr="0024503D" w:rsidDel="000040E2">
          <w:rPr>
            <w:rFonts w:cs="Times New Roman"/>
            <w:spacing w:val="16"/>
            <w:sz w:val="24"/>
            <w:szCs w:val="24"/>
          </w:rPr>
          <w:delText xml:space="preserve"> </w:delText>
        </w:r>
        <w:r w:rsidRPr="0024503D" w:rsidDel="000040E2">
          <w:rPr>
            <w:rFonts w:cs="Times New Roman"/>
            <w:sz w:val="24"/>
            <w:szCs w:val="24"/>
          </w:rPr>
          <w:delText>of</w:delText>
        </w:r>
        <w:r w:rsidRPr="0024503D" w:rsidDel="000040E2">
          <w:rPr>
            <w:rFonts w:cs="Times New Roman"/>
            <w:spacing w:val="15"/>
            <w:sz w:val="24"/>
            <w:szCs w:val="24"/>
          </w:rPr>
          <w:delText xml:space="preserve"> </w:delText>
        </w:r>
        <w:r w:rsidRPr="0024503D" w:rsidDel="000040E2">
          <w:rPr>
            <w:rFonts w:cs="Times New Roman"/>
            <w:sz w:val="24"/>
            <w:szCs w:val="24"/>
          </w:rPr>
          <w:delText>the</w:delText>
        </w:r>
        <w:r w:rsidRPr="0024503D" w:rsidDel="000040E2">
          <w:rPr>
            <w:rFonts w:cs="Times New Roman"/>
            <w:spacing w:val="24"/>
            <w:sz w:val="24"/>
            <w:szCs w:val="24"/>
          </w:rPr>
          <w:delText xml:space="preserve"> </w:delText>
        </w:r>
        <w:r w:rsidRPr="0024503D" w:rsidDel="000040E2">
          <w:rPr>
            <w:rFonts w:cs="Times New Roman"/>
            <w:sz w:val="24"/>
            <w:szCs w:val="24"/>
          </w:rPr>
          <w:delText>Tribal</w:delText>
        </w:r>
        <w:r w:rsidRPr="0024503D" w:rsidDel="000040E2">
          <w:rPr>
            <w:rFonts w:cs="Times New Roman"/>
            <w:spacing w:val="8"/>
            <w:sz w:val="24"/>
            <w:szCs w:val="24"/>
          </w:rPr>
          <w:delText xml:space="preserve"> </w:delText>
        </w:r>
        <w:r w:rsidRPr="0024503D" w:rsidDel="000040E2">
          <w:rPr>
            <w:rFonts w:cs="Times New Roman"/>
            <w:sz w:val="24"/>
            <w:szCs w:val="24"/>
          </w:rPr>
          <w:delText>Constitution,</w:delText>
        </w:r>
        <w:r w:rsidRPr="0024503D" w:rsidDel="000040E2">
          <w:rPr>
            <w:rFonts w:cs="Times New Roman"/>
            <w:spacing w:val="36"/>
            <w:sz w:val="24"/>
            <w:szCs w:val="24"/>
          </w:rPr>
          <w:delText xml:space="preserve"> </w:delText>
        </w:r>
        <w:r w:rsidRPr="0024503D" w:rsidDel="000040E2">
          <w:rPr>
            <w:rFonts w:cs="Times New Roman"/>
            <w:sz w:val="24"/>
            <w:szCs w:val="24"/>
          </w:rPr>
          <w:delText>is</w:delText>
        </w:r>
        <w:r w:rsidRPr="0024503D" w:rsidDel="000040E2">
          <w:rPr>
            <w:rFonts w:cs="Times New Roman"/>
            <w:spacing w:val="13"/>
            <w:sz w:val="24"/>
            <w:szCs w:val="24"/>
          </w:rPr>
          <w:delText xml:space="preserve"> </w:delText>
        </w:r>
        <w:r w:rsidRPr="0024503D" w:rsidDel="000040E2">
          <w:rPr>
            <w:rFonts w:cs="Times New Roman"/>
            <w:sz w:val="24"/>
            <w:szCs w:val="24"/>
          </w:rPr>
          <w:delText>invested</w:delText>
        </w:r>
        <w:r w:rsidRPr="0024503D" w:rsidDel="000040E2">
          <w:rPr>
            <w:rFonts w:cs="Times New Roman"/>
            <w:w w:val="101"/>
            <w:sz w:val="24"/>
            <w:szCs w:val="24"/>
          </w:rPr>
          <w:delText xml:space="preserve"> </w:delText>
        </w:r>
        <w:r w:rsidRPr="0024503D" w:rsidDel="000040E2">
          <w:rPr>
            <w:rFonts w:cs="Times New Roman"/>
            <w:sz w:val="24"/>
            <w:szCs w:val="24"/>
          </w:rPr>
          <w:delText>with</w:delText>
        </w:r>
        <w:r w:rsidRPr="0024503D" w:rsidDel="000040E2">
          <w:rPr>
            <w:rFonts w:cs="Times New Roman"/>
            <w:spacing w:val="17"/>
            <w:sz w:val="24"/>
            <w:szCs w:val="24"/>
          </w:rPr>
          <w:delText xml:space="preserve"> </w:delText>
        </w:r>
        <w:r w:rsidRPr="0024503D" w:rsidDel="000040E2">
          <w:rPr>
            <w:rFonts w:cs="Times New Roman"/>
            <w:sz w:val="24"/>
            <w:szCs w:val="24"/>
          </w:rPr>
          <w:delText>the</w:delText>
        </w:r>
        <w:r w:rsidRPr="0024503D" w:rsidDel="000040E2">
          <w:rPr>
            <w:rFonts w:cs="Times New Roman"/>
            <w:spacing w:val="17"/>
            <w:sz w:val="24"/>
            <w:szCs w:val="24"/>
          </w:rPr>
          <w:delText xml:space="preserve"> </w:delText>
        </w:r>
        <w:r w:rsidRPr="0024503D" w:rsidDel="000040E2">
          <w:rPr>
            <w:rFonts w:cs="Times New Roman"/>
            <w:sz w:val="24"/>
            <w:szCs w:val="24"/>
          </w:rPr>
          <w:delText>inherent</w:delText>
        </w:r>
        <w:r w:rsidRPr="0024503D" w:rsidDel="000040E2">
          <w:rPr>
            <w:rFonts w:cs="Times New Roman"/>
            <w:spacing w:val="8"/>
            <w:sz w:val="24"/>
            <w:szCs w:val="24"/>
          </w:rPr>
          <w:delText xml:space="preserve"> </w:delText>
        </w:r>
        <w:r w:rsidRPr="0024503D" w:rsidDel="000040E2">
          <w:rPr>
            <w:rFonts w:cs="Times New Roman"/>
            <w:sz w:val="24"/>
            <w:szCs w:val="24"/>
          </w:rPr>
          <w:delText>power</w:delText>
        </w:r>
        <w:r w:rsidRPr="0024503D" w:rsidDel="000040E2">
          <w:rPr>
            <w:rFonts w:cs="Times New Roman"/>
            <w:spacing w:val="17"/>
            <w:sz w:val="24"/>
            <w:szCs w:val="24"/>
          </w:rPr>
          <w:delText xml:space="preserve"> </w:delText>
        </w:r>
        <w:r w:rsidRPr="0024503D" w:rsidDel="000040E2">
          <w:rPr>
            <w:rFonts w:cs="Times New Roman"/>
            <w:sz w:val="24"/>
            <w:szCs w:val="24"/>
          </w:rPr>
          <w:delText>to</w:delText>
        </w:r>
        <w:r w:rsidRPr="0024503D" w:rsidDel="000040E2">
          <w:rPr>
            <w:rFonts w:cs="Times New Roman"/>
            <w:spacing w:val="11"/>
            <w:sz w:val="24"/>
            <w:szCs w:val="24"/>
          </w:rPr>
          <w:delText xml:space="preserve"> </w:delText>
        </w:r>
        <w:r w:rsidRPr="0024503D" w:rsidDel="000040E2">
          <w:rPr>
            <w:rFonts w:cs="Times New Roman"/>
            <w:sz w:val="24"/>
            <w:szCs w:val="24"/>
          </w:rPr>
          <w:delText>govern</w:delText>
        </w:r>
        <w:r w:rsidRPr="0024503D" w:rsidDel="000040E2">
          <w:rPr>
            <w:rFonts w:cs="Times New Roman"/>
            <w:spacing w:val="13"/>
            <w:sz w:val="24"/>
            <w:szCs w:val="24"/>
          </w:rPr>
          <w:delText xml:space="preserve"> </w:delText>
        </w:r>
        <w:r w:rsidRPr="0024503D" w:rsidDel="000040E2">
          <w:rPr>
            <w:rFonts w:cs="Times New Roman"/>
            <w:sz w:val="24"/>
            <w:szCs w:val="24"/>
          </w:rPr>
          <w:delText>the</w:delText>
        </w:r>
        <w:r w:rsidRPr="0024503D" w:rsidDel="000040E2">
          <w:rPr>
            <w:rFonts w:cs="Times New Roman"/>
            <w:spacing w:val="16"/>
            <w:sz w:val="24"/>
            <w:szCs w:val="24"/>
          </w:rPr>
          <w:delText xml:space="preserve"> </w:delText>
        </w:r>
        <w:r w:rsidRPr="0024503D" w:rsidDel="000040E2">
          <w:rPr>
            <w:rFonts w:cs="Times New Roman"/>
            <w:sz w:val="24"/>
            <w:szCs w:val="24"/>
          </w:rPr>
          <w:delText>conduct</w:delText>
        </w:r>
        <w:r w:rsidRPr="0024503D" w:rsidDel="000040E2">
          <w:rPr>
            <w:rFonts w:cs="Times New Roman"/>
            <w:spacing w:val="18"/>
            <w:sz w:val="24"/>
            <w:szCs w:val="24"/>
          </w:rPr>
          <w:delText xml:space="preserve"> </w:delText>
        </w:r>
        <w:r w:rsidRPr="0024503D" w:rsidDel="000040E2">
          <w:rPr>
            <w:rFonts w:cs="Times New Roman"/>
            <w:sz w:val="24"/>
            <w:szCs w:val="24"/>
          </w:rPr>
          <w:delText>of</w:delText>
        </w:r>
        <w:r w:rsidRPr="0024503D" w:rsidDel="000040E2">
          <w:rPr>
            <w:rFonts w:cs="Times New Roman"/>
            <w:spacing w:val="7"/>
            <w:sz w:val="24"/>
            <w:szCs w:val="24"/>
          </w:rPr>
          <w:delText xml:space="preserve"> </w:delText>
        </w:r>
        <w:r w:rsidRPr="0024503D" w:rsidDel="000040E2">
          <w:rPr>
            <w:rFonts w:cs="Times New Roman"/>
            <w:sz w:val="24"/>
            <w:szCs w:val="24"/>
          </w:rPr>
          <w:delText>members</w:delText>
        </w:r>
        <w:r w:rsidRPr="0024503D" w:rsidDel="000040E2">
          <w:rPr>
            <w:rFonts w:cs="Times New Roman"/>
            <w:spacing w:val="28"/>
            <w:sz w:val="24"/>
            <w:szCs w:val="24"/>
          </w:rPr>
          <w:delText xml:space="preserve"> </w:delText>
        </w:r>
        <w:r w:rsidRPr="0024503D" w:rsidDel="000040E2">
          <w:rPr>
            <w:rFonts w:cs="Times New Roman"/>
            <w:sz w:val="24"/>
            <w:szCs w:val="24"/>
          </w:rPr>
          <w:delText>of</w:delText>
        </w:r>
        <w:r w:rsidRPr="0024503D" w:rsidDel="000040E2">
          <w:rPr>
            <w:rFonts w:cs="Times New Roman"/>
            <w:spacing w:val="7"/>
            <w:sz w:val="24"/>
            <w:szCs w:val="24"/>
          </w:rPr>
          <w:delText xml:space="preserve"> </w:delText>
        </w:r>
        <w:r w:rsidRPr="0024503D" w:rsidDel="000040E2">
          <w:rPr>
            <w:rFonts w:cs="Times New Roman"/>
            <w:sz w:val="24"/>
            <w:szCs w:val="24"/>
          </w:rPr>
          <w:delText>the</w:delText>
        </w:r>
        <w:r w:rsidRPr="0024503D" w:rsidDel="000040E2">
          <w:rPr>
            <w:rFonts w:cs="Times New Roman"/>
            <w:spacing w:val="17"/>
            <w:sz w:val="24"/>
            <w:szCs w:val="24"/>
          </w:rPr>
          <w:delText xml:space="preserve"> </w:delText>
        </w:r>
        <w:r w:rsidRPr="0024503D" w:rsidDel="000040E2">
          <w:rPr>
            <w:rFonts w:cs="Times New Roman"/>
            <w:sz w:val="24"/>
            <w:szCs w:val="24"/>
          </w:rPr>
          <w:delText>Tribe</w:delText>
        </w:r>
        <w:r w:rsidRPr="0024503D" w:rsidDel="000040E2">
          <w:rPr>
            <w:rFonts w:cs="Times New Roman"/>
            <w:spacing w:val="-2"/>
            <w:sz w:val="24"/>
            <w:szCs w:val="24"/>
          </w:rPr>
          <w:delText xml:space="preserve"> </w:delText>
        </w:r>
        <w:r w:rsidRPr="0024503D" w:rsidDel="000040E2">
          <w:rPr>
            <w:rFonts w:cs="Times New Roman"/>
            <w:sz w:val="24"/>
            <w:szCs w:val="24"/>
          </w:rPr>
          <w:delText>and</w:delText>
        </w:r>
        <w:r w:rsidRPr="0024503D" w:rsidDel="000040E2">
          <w:rPr>
            <w:rFonts w:cs="Times New Roman"/>
            <w:spacing w:val="2"/>
            <w:sz w:val="24"/>
            <w:szCs w:val="24"/>
          </w:rPr>
          <w:delText xml:space="preserve"> </w:delText>
        </w:r>
        <w:r w:rsidRPr="0024503D" w:rsidDel="000040E2">
          <w:rPr>
            <w:rFonts w:cs="Times New Roman"/>
            <w:sz w:val="24"/>
            <w:szCs w:val="24"/>
          </w:rPr>
          <w:delText>other</w:delText>
        </w:r>
        <w:r w:rsidRPr="0024503D" w:rsidDel="000040E2">
          <w:rPr>
            <w:rFonts w:cs="Times New Roman"/>
            <w:spacing w:val="4"/>
            <w:sz w:val="24"/>
            <w:szCs w:val="24"/>
          </w:rPr>
          <w:delText xml:space="preserve"> </w:delText>
        </w:r>
        <w:r w:rsidRPr="0024503D" w:rsidDel="000040E2">
          <w:rPr>
            <w:rFonts w:cs="Times New Roman"/>
            <w:sz w:val="24"/>
            <w:szCs w:val="24"/>
          </w:rPr>
          <w:delText>persons</w:delText>
        </w:r>
        <w:r w:rsidRPr="0024503D" w:rsidDel="000040E2">
          <w:rPr>
            <w:rFonts w:cs="Times New Roman"/>
            <w:spacing w:val="20"/>
            <w:sz w:val="24"/>
            <w:szCs w:val="24"/>
          </w:rPr>
          <w:delText xml:space="preserve"> </w:delText>
        </w:r>
        <w:r w:rsidRPr="0024503D" w:rsidDel="000040E2">
          <w:rPr>
            <w:rFonts w:cs="Times New Roman"/>
            <w:sz w:val="24"/>
            <w:szCs w:val="24"/>
          </w:rPr>
          <w:delText>within</w:delText>
        </w:r>
        <w:r w:rsidRPr="0024503D" w:rsidDel="000040E2">
          <w:rPr>
            <w:rFonts w:cs="Times New Roman"/>
            <w:spacing w:val="27"/>
            <w:sz w:val="24"/>
            <w:szCs w:val="24"/>
          </w:rPr>
          <w:delText xml:space="preserve"> </w:delText>
        </w:r>
        <w:r w:rsidRPr="0024503D" w:rsidDel="000040E2">
          <w:rPr>
            <w:rFonts w:cs="Times New Roman"/>
            <w:sz w:val="24"/>
            <w:szCs w:val="24"/>
          </w:rPr>
          <w:delText>its</w:delText>
        </w:r>
        <w:r w:rsidRPr="0024503D" w:rsidDel="000040E2">
          <w:rPr>
            <w:rFonts w:cs="Times New Roman"/>
            <w:w w:val="102"/>
            <w:sz w:val="24"/>
            <w:szCs w:val="24"/>
          </w:rPr>
          <w:delText xml:space="preserve"> </w:delText>
        </w:r>
        <w:r w:rsidRPr="0024503D" w:rsidDel="000040E2">
          <w:rPr>
            <w:rFonts w:cs="Times New Roman"/>
            <w:sz w:val="24"/>
            <w:szCs w:val="24"/>
          </w:rPr>
          <w:delText xml:space="preserve">jurisdiction; </w:delText>
        </w:r>
        <w:r w:rsidRPr="0024503D" w:rsidDel="000040E2">
          <w:rPr>
            <w:rFonts w:cs="Times New Roman"/>
            <w:spacing w:val="4"/>
            <w:sz w:val="24"/>
            <w:szCs w:val="24"/>
          </w:rPr>
          <w:delText xml:space="preserve"> </w:delText>
        </w:r>
        <w:r w:rsidRPr="0024503D" w:rsidDel="000040E2">
          <w:rPr>
            <w:rFonts w:cs="Times New Roman"/>
            <w:sz w:val="24"/>
            <w:szCs w:val="24"/>
          </w:rPr>
          <w:delText>and</w:delText>
        </w:r>
      </w:del>
    </w:p>
    <w:p w14:paraId="06854BC5" w14:textId="77777777" w:rsidR="00637748" w:rsidRPr="0024503D" w:rsidDel="000040E2" w:rsidRDefault="00637748">
      <w:pPr>
        <w:spacing w:before="11"/>
        <w:rPr>
          <w:del w:id="100" w:author="Rebecca Liebing" w:date="2017-07-20T16:53:00Z"/>
          <w:rFonts w:ascii="Times New Roman" w:eastAsia="Times New Roman" w:hAnsi="Times New Roman" w:cs="Times New Roman"/>
          <w:sz w:val="24"/>
          <w:szCs w:val="24"/>
        </w:rPr>
      </w:pPr>
    </w:p>
    <w:p w14:paraId="42B88A8D" w14:textId="77777777" w:rsidR="00637748" w:rsidRPr="0024503D" w:rsidDel="000040E2" w:rsidRDefault="001D7702">
      <w:pPr>
        <w:pStyle w:val="BodyText"/>
        <w:spacing w:line="257" w:lineRule="auto"/>
        <w:ind w:right="130" w:hanging="720"/>
        <w:jc w:val="both"/>
        <w:rPr>
          <w:del w:id="101" w:author="Rebecca Liebing" w:date="2017-07-20T16:53:00Z"/>
          <w:rFonts w:cs="Times New Roman"/>
          <w:sz w:val="24"/>
          <w:szCs w:val="24"/>
        </w:rPr>
      </w:pPr>
      <w:del w:id="102" w:author="Rebecca Liebing" w:date="2017-07-20T16:53:00Z">
        <w:r w:rsidRPr="0024503D" w:rsidDel="000040E2">
          <w:rPr>
            <w:rFonts w:cs="Times New Roman"/>
            <w:sz w:val="24"/>
            <w:szCs w:val="24"/>
          </w:rPr>
          <w:delText>WHEREAS,</w:delText>
        </w:r>
        <w:r w:rsidRPr="0024503D" w:rsidDel="000040E2">
          <w:rPr>
            <w:rFonts w:cs="Times New Roman"/>
            <w:spacing w:val="5"/>
            <w:sz w:val="24"/>
            <w:szCs w:val="24"/>
          </w:rPr>
          <w:delText xml:space="preserve"> </w:delText>
        </w:r>
        <w:r w:rsidRPr="0024503D" w:rsidDel="000040E2">
          <w:rPr>
            <w:rFonts w:cs="Times New Roman"/>
            <w:sz w:val="24"/>
            <w:szCs w:val="24"/>
          </w:rPr>
          <w:delText>Tribal</w:delText>
        </w:r>
        <w:r w:rsidRPr="0024503D" w:rsidDel="000040E2">
          <w:rPr>
            <w:rFonts w:cs="Times New Roman"/>
            <w:spacing w:val="35"/>
            <w:sz w:val="24"/>
            <w:szCs w:val="24"/>
          </w:rPr>
          <w:delText xml:space="preserve"> </w:delText>
        </w:r>
        <w:r w:rsidRPr="0024503D" w:rsidDel="000040E2">
          <w:rPr>
            <w:rFonts w:cs="Times New Roman"/>
            <w:sz w:val="24"/>
            <w:szCs w:val="24"/>
          </w:rPr>
          <w:delText>lands</w:delText>
        </w:r>
        <w:r w:rsidRPr="0024503D" w:rsidDel="000040E2">
          <w:rPr>
            <w:rFonts w:cs="Times New Roman"/>
            <w:spacing w:val="29"/>
            <w:sz w:val="24"/>
            <w:szCs w:val="24"/>
          </w:rPr>
          <w:delText xml:space="preserve"> </w:delText>
        </w:r>
        <w:r w:rsidRPr="0024503D" w:rsidDel="000040E2">
          <w:rPr>
            <w:rFonts w:cs="Times New Roman"/>
            <w:sz w:val="24"/>
            <w:szCs w:val="24"/>
          </w:rPr>
          <w:delText>have</w:delText>
        </w:r>
        <w:r w:rsidRPr="0024503D" w:rsidDel="000040E2">
          <w:rPr>
            <w:rFonts w:cs="Times New Roman"/>
            <w:spacing w:val="29"/>
            <w:sz w:val="24"/>
            <w:szCs w:val="24"/>
          </w:rPr>
          <w:delText xml:space="preserve"> </w:delText>
        </w:r>
        <w:r w:rsidRPr="0024503D" w:rsidDel="000040E2">
          <w:rPr>
            <w:rFonts w:cs="Times New Roman"/>
            <w:sz w:val="24"/>
            <w:szCs w:val="24"/>
          </w:rPr>
          <w:delText>been</w:delText>
        </w:r>
        <w:r w:rsidRPr="0024503D" w:rsidDel="000040E2">
          <w:rPr>
            <w:rFonts w:cs="Times New Roman"/>
            <w:spacing w:val="48"/>
            <w:sz w:val="24"/>
            <w:szCs w:val="24"/>
          </w:rPr>
          <w:delText xml:space="preserve"> </w:delText>
        </w:r>
        <w:r w:rsidRPr="0024503D" w:rsidDel="000040E2">
          <w:rPr>
            <w:rFonts w:cs="Times New Roman"/>
            <w:sz w:val="24"/>
            <w:szCs w:val="24"/>
          </w:rPr>
          <w:delText>designated</w:delText>
        </w:r>
        <w:r w:rsidRPr="0024503D" w:rsidDel="000040E2">
          <w:rPr>
            <w:rFonts w:cs="Times New Roman"/>
            <w:spacing w:val="11"/>
            <w:sz w:val="24"/>
            <w:szCs w:val="24"/>
          </w:rPr>
          <w:delText xml:space="preserve"> </w:delText>
        </w:r>
        <w:r w:rsidRPr="0024503D" w:rsidDel="000040E2">
          <w:rPr>
            <w:rFonts w:cs="Times New Roman"/>
            <w:sz w:val="24"/>
            <w:szCs w:val="24"/>
          </w:rPr>
          <w:delText>for</w:delText>
        </w:r>
        <w:r w:rsidRPr="0024503D" w:rsidDel="000040E2">
          <w:rPr>
            <w:rFonts w:cs="Times New Roman"/>
            <w:spacing w:val="18"/>
            <w:sz w:val="24"/>
            <w:szCs w:val="24"/>
          </w:rPr>
          <w:delText xml:space="preserve"> </w:delText>
        </w:r>
        <w:r w:rsidRPr="0024503D" w:rsidDel="000040E2">
          <w:rPr>
            <w:rFonts w:cs="Times New Roman"/>
            <w:sz w:val="24"/>
            <w:szCs w:val="24"/>
          </w:rPr>
          <w:delText>public</w:delText>
        </w:r>
        <w:r w:rsidRPr="0024503D" w:rsidDel="000040E2">
          <w:rPr>
            <w:rFonts w:cs="Times New Roman"/>
            <w:spacing w:val="44"/>
            <w:sz w:val="24"/>
            <w:szCs w:val="24"/>
          </w:rPr>
          <w:delText xml:space="preserve"> </w:delText>
        </w:r>
        <w:r w:rsidRPr="0024503D" w:rsidDel="000040E2">
          <w:rPr>
            <w:rFonts w:cs="Times New Roman"/>
            <w:sz w:val="24"/>
            <w:szCs w:val="24"/>
          </w:rPr>
          <w:delText>uses</w:delText>
        </w:r>
        <w:r w:rsidRPr="0024503D" w:rsidDel="000040E2">
          <w:rPr>
            <w:rFonts w:cs="Times New Roman"/>
            <w:spacing w:val="36"/>
            <w:sz w:val="24"/>
            <w:szCs w:val="24"/>
          </w:rPr>
          <w:delText xml:space="preserve"> </w:delText>
        </w:r>
        <w:r w:rsidRPr="0024503D" w:rsidDel="000040E2">
          <w:rPr>
            <w:rFonts w:cs="Times New Roman"/>
            <w:sz w:val="24"/>
            <w:szCs w:val="24"/>
          </w:rPr>
          <w:delText>and</w:delText>
        </w:r>
        <w:r w:rsidRPr="0024503D" w:rsidDel="000040E2">
          <w:rPr>
            <w:rFonts w:cs="Times New Roman"/>
            <w:spacing w:val="38"/>
            <w:sz w:val="24"/>
            <w:szCs w:val="24"/>
          </w:rPr>
          <w:delText xml:space="preserve"> </w:delText>
        </w:r>
        <w:r w:rsidRPr="0024503D" w:rsidDel="000040E2">
          <w:rPr>
            <w:rFonts w:cs="Times New Roman"/>
            <w:sz w:val="24"/>
            <w:szCs w:val="24"/>
          </w:rPr>
          <w:delText>purposes,</w:delText>
        </w:r>
        <w:r w:rsidRPr="0024503D" w:rsidDel="000040E2">
          <w:rPr>
            <w:rFonts w:cs="Times New Roman"/>
            <w:spacing w:val="44"/>
            <w:sz w:val="24"/>
            <w:szCs w:val="24"/>
          </w:rPr>
          <w:delText xml:space="preserve"> </w:delText>
        </w:r>
        <w:r w:rsidRPr="0024503D" w:rsidDel="000040E2">
          <w:rPr>
            <w:rFonts w:cs="Times New Roman"/>
            <w:sz w:val="24"/>
            <w:szCs w:val="24"/>
          </w:rPr>
          <w:delText>including:</w:delText>
        </w:r>
        <w:r w:rsidRPr="0024503D" w:rsidDel="000040E2">
          <w:rPr>
            <w:rFonts w:cs="Times New Roman"/>
            <w:spacing w:val="35"/>
            <w:sz w:val="24"/>
            <w:szCs w:val="24"/>
          </w:rPr>
          <w:delText xml:space="preserve"> </w:delText>
        </w:r>
        <w:r w:rsidRPr="0024503D" w:rsidDel="000040E2">
          <w:rPr>
            <w:rFonts w:cs="Times New Roman"/>
            <w:sz w:val="24"/>
            <w:szCs w:val="24"/>
          </w:rPr>
          <w:delText>the</w:delText>
        </w:r>
        <w:r w:rsidRPr="0024503D" w:rsidDel="000040E2">
          <w:rPr>
            <w:rFonts w:cs="Times New Roman"/>
            <w:spacing w:val="43"/>
            <w:sz w:val="24"/>
            <w:szCs w:val="24"/>
          </w:rPr>
          <w:delText xml:space="preserve"> </w:delText>
        </w:r>
        <w:r w:rsidRPr="0024503D" w:rsidDel="000040E2">
          <w:rPr>
            <w:rFonts w:cs="Times New Roman"/>
            <w:sz w:val="24"/>
            <w:szCs w:val="24"/>
          </w:rPr>
          <w:delText>Little</w:delText>
        </w:r>
        <w:r w:rsidRPr="0024503D" w:rsidDel="000040E2">
          <w:rPr>
            <w:rFonts w:cs="Times New Roman"/>
            <w:spacing w:val="46"/>
            <w:sz w:val="24"/>
            <w:szCs w:val="24"/>
          </w:rPr>
          <w:delText xml:space="preserve"> </w:delText>
        </w:r>
        <w:r w:rsidRPr="0024503D" w:rsidDel="000040E2">
          <w:rPr>
            <w:rFonts w:cs="Times New Roman"/>
            <w:sz w:val="24"/>
            <w:szCs w:val="24"/>
          </w:rPr>
          <w:delText>River</w:delText>
        </w:r>
        <w:r w:rsidRPr="0024503D" w:rsidDel="000040E2">
          <w:rPr>
            <w:rFonts w:cs="Times New Roman"/>
            <w:w w:val="101"/>
            <w:sz w:val="24"/>
            <w:szCs w:val="24"/>
          </w:rPr>
          <w:delText xml:space="preserve"> </w:delText>
        </w:r>
        <w:r w:rsidRPr="0024503D" w:rsidDel="000040E2">
          <w:rPr>
            <w:rFonts w:cs="Times New Roman"/>
            <w:sz w:val="24"/>
            <w:szCs w:val="24"/>
          </w:rPr>
          <w:delText>Casino</w:delText>
        </w:r>
        <w:r w:rsidRPr="0024503D" w:rsidDel="000040E2">
          <w:rPr>
            <w:rFonts w:cs="Times New Roman"/>
            <w:spacing w:val="14"/>
            <w:sz w:val="24"/>
            <w:szCs w:val="24"/>
          </w:rPr>
          <w:delText xml:space="preserve"> </w:delText>
        </w:r>
        <w:r w:rsidRPr="0024503D" w:rsidDel="000040E2">
          <w:rPr>
            <w:rFonts w:cs="Times New Roman"/>
            <w:sz w:val="24"/>
            <w:szCs w:val="24"/>
          </w:rPr>
          <w:delText>Resort</w:delText>
        </w:r>
        <w:r w:rsidRPr="0024503D" w:rsidDel="000040E2">
          <w:rPr>
            <w:rFonts w:cs="Times New Roman"/>
            <w:spacing w:val="26"/>
            <w:sz w:val="24"/>
            <w:szCs w:val="24"/>
          </w:rPr>
          <w:delText xml:space="preserve"> </w:delText>
        </w:r>
        <w:r w:rsidRPr="0024503D" w:rsidDel="000040E2">
          <w:rPr>
            <w:rFonts w:cs="Times New Roman"/>
            <w:sz w:val="24"/>
            <w:szCs w:val="24"/>
          </w:rPr>
          <w:delText>and</w:delText>
        </w:r>
        <w:r w:rsidRPr="0024503D" w:rsidDel="000040E2">
          <w:rPr>
            <w:rFonts w:cs="Times New Roman"/>
            <w:spacing w:val="16"/>
            <w:sz w:val="24"/>
            <w:szCs w:val="24"/>
          </w:rPr>
          <w:delText xml:space="preserve"> </w:delText>
        </w:r>
        <w:r w:rsidRPr="0024503D" w:rsidDel="000040E2">
          <w:rPr>
            <w:rFonts w:cs="Times New Roman"/>
            <w:sz w:val="24"/>
            <w:szCs w:val="24"/>
          </w:rPr>
          <w:delText>Tribal</w:delText>
        </w:r>
        <w:r w:rsidRPr="0024503D" w:rsidDel="000040E2">
          <w:rPr>
            <w:rFonts w:cs="Times New Roman"/>
            <w:spacing w:val="16"/>
            <w:sz w:val="24"/>
            <w:szCs w:val="24"/>
          </w:rPr>
          <w:delText xml:space="preserve"> </w:delText>
        </w:r>
        <w:r w:rsidRPr="0024503D" w:rsidDel="000040E2">
          <w:rPr>
            <w:rFonts w:cs="Times New Roman"/>
            <w:sz w:val="24"/>
            <w:szCs w:val="24"/>
          </w:rPr>
          <w:delText>Governmental</w:delText>
        </w:r>
        <w:r w:rsidRPr="0024503D" w:rsidDel="000040E2">
          <w:rPr>
            <w:rFonts w:cs="Times New Roman"/>
            <w:spacing w:val="33"/>
            <w:sz w:val="24"/>
            <w:szCs w:val="24"/>
          </w:rPr>
          <w:delText xml:space="preserve"> </w:delText>
        </w:r>
        <w:r w:rsidRPr="0024503D" w:rsidDel="000040E2">
          <w:rPr>
            <w:rFonts w:cs="Times New Roman"/>
            <w:sz w:val="24"/>
            <w:szCs w:val="24"/>
          </w:rPr>
          <w:delText>Offices;</w:delText>
        </w:r>
        <w:r w:rsidRPr="0024503D" w:rsidDel="000040E2">
          <w:rPr>
            <w:rFonts w:cs="Times New Roman"/>
            <w:spacing w:val="20"/>
            <w:sz w:val="24"/>
            <w:szCs w:val="24"/>
          </w:rPr>
          <w:delText xml:space="preserve"> </w:delText>
        </w:r>
        <w:r w:rsidRPr="0024503D" w:rsidDel="000040E2">
          <w:rPr>
            <w:rFonts w:cs="Times New Roman"/>
            <w:sz w:val="24"/>
            <w:szCs w:val="24"/>
          </w:rPr>
          <w:delText>and</w:delText>
        </w:r>
      </w:del>
    </w:p>
    <w:p w14:paraId="3CA80FBA" w14:textId="77777777" w:rsidR="00637748" w:rsidRPr="0024503D" w:rsidDel="000040E2" w:rsidRDefault="00637748">
      <w:pPr>
        <w:spacing w:before="4"/>
        <w:rPr>
          <w:del w:id="103" w:author="Rebecca Liebing" w:date="2017-07-20T16:53:00Z"/>
          <w:rFonts w:ascii="Times New Roman" w:eastAsia="Times New Roman" w:hAnsi="Times New Roman" w:cs="Times New Roman"/>
          <w:sz w:val="24"/>
          <w:szCs w:val="24"/>
        </w:rPr>
      </w:pPr>
    </w:p>
    <w:p w14:paraId="16701782" w14:textId="77777777" w:rsidR="00637748" w:rsidRPr="0024503D" w:rsidDel="000040E2" w:rsidRDefault="001D7702">
      <w:pPr>
        <w:pStyle w:val="BodyText"/>
        <w:spacing w:line="250" w:lineRule="auto"/>
        <w:ind w:right="127" w:hanging="720"/>
        <w:jc w:val="both"/>
        <w:rPr>
          <w:del w:id="104" w:author="Rebecca Liebing" w:date="2017-07-20T16:53:00Z"/>
          <w:rFonts w:cs="Times New Roman"/>
          <w:sz w:val="24"/>
          <w:szCs w:val="24"/>
        </w:rPr>
      </w:pPr>
      <w:del w:id="105" w:author="Rebecca Liebing" w:date="2017-07-20T16:53:00Z">
        <w:r w:rsidRPr="0024503D" w:rsidDel="000040E2">
          <w:rPr>
            <w:rFonts w:cs="Times New Roman"/>
            <w:sz w:val="24"/>
            <w:szCs w:val="24"/>
          </w:rPr>
          <w:delText>WHEREAS,</w:delText>
        </w:r>
        <w:r w:rsidRPr="0024503D" w:rsidDel="000040E2">
          <w:rPr>
            <w:rFonts w:cs="Times New Roman"/>
            <w:spacing w:val="8"/>
            <w:sz w:val="24"/>
            <w:szCs w:val="24"/>
          </w:rPr>
          <w:delText xml:space="preserve"> </w:delText>
        </w:r>
        <w:r w:rsidRPr="0024503D" w:rsidDel="000040E2">
          <w:rPr>
            <w:rFonts w:cs="Times New Roman"/>
            <w:sz w:val="24"/>
            <w:szCs w:val="24"/>
          </w:rPr>
          <w:delText>certain</w:delText>
        </w:r>
        <w:r w:rsidRPr="0024503D" w:rsidDel="000040E2">
          <w:rPr>
            <w:rFonts w:cs="Times New Roman"/>
            <w:spacing w:val="3"/>
            <w:sz w:val="24"/>
            <w:szCs w:val="24"/>
          </w:rPr>
          <w:delText xml:space="preserve"> </w:delText>
        </w:r>
        <w:r w:rsidRPr="0024503D" w:rsidDel="000040E2">
          <w:rPr>
            <w:rFonts w:cs="Times New Roman"/>
            <w:sz w:val="24"/>
            <w:szCs w:val="24"/>
          </w:rPr>
          <w:delText>Tribal</w:delText>
        </w:r>
        <w:r w:rsidRPr="0024503D" w:rsidDel="000040E2">
          <w:rPr>
            <w:rFonts w:cs="Times New Roman"/>
            <w:spacing w:val="32"/>
            <w:sz w:val="24"/>
            <w:szCs w:val="24"/>
          </w:rPr>
          <w:delText xml:space="preserve"> </w:delText>
        </w:r>
        <w:r w:rsidRPr="0024503D" w:rsidDel="000040E2">
          <w:rPr>
            <w:rFonts w:cs="Times New Roman"/>
            <w:sz w:val="24"/>
            <w:szCs w:val="24"/>
          </w:rPr>
          <w:delText>lands</w:delText>
        </w:r>
        <w:r w:rsidRPr="0024503D" w:rsidDel="000040E2">
          <w:rPr>
            <w:rFonts w:cs="Times New Roman"/>
            <w:spacing w:val="35"/>
            <w:sz w:val="24"/>
            <w:szCs w:val="24"/>
          </w:rPr>
          <w:delText xml:space="preserve"> </w:delText>
        </w:r>
        <w:r w:rsidRPr="0024503D" w:rsidDel="000040E2">
          <w:rPr>
            <w:rFonts w:cs="Times New Roman"/>
            <w:sz w:val="24"/>
            <w:szCs w:val="24"/>
          </w:rPr>
          <w:delText>have</w:delText>
        </w:r>
        <w:r w:rsidRPr="0024503D" w:rsidDel="000040E2">
          <w:rPr>
            <w:rFonts w:cs="Times New Roman"/>
            <w:spacing w:val="36"/>
            <w:sz w:val="24"/>
            <w:szCs w:val="24"/>
          </w:rPr>
          <w:delText xml:space="preserve"> </w:delText>
        </w:r>
        <w:r w:rsidRPr="0024503D" w:rsidDel="000040E2">
          <w:rPr>
            <w:rFonts w:cs="Times New Roman"/>
            <w:sz w:val="24"/>
            <w:szCs w:val="24"/>
          </w:rPr>
          <w:delText>been</w:delText>
        </w:r>
        <w:r w:rsidRPr="0024503D" w:rsidDel="000040E2">
          <w:rPr>
            <w:rFonts w:cs="Times New Roman"/>
            <w:spacing w:val="4"/>
            <w:sz w:val="24"/>
            <w:szCs w:val="24"/>
          </w:rPr>
          <w:delText xml:space="preserve"> </w:delText>
        </w:r>
        <w:r w:rsidRPr="0024503D" w:rsidDel="000040E2">
          <w:rPr>
            <w:rFonts w:cs="Times New Roman"/>
            <w:sz w:val="24"/>
            <w:szCs w:val="24"/>
          </w:rPr>
          <w:delText>ope</w:delText>
        </w:r>
        <w:r w:rsidR="0024503D" w:rsidRPr="0024503D" w:rsidDel="000040E2">
          <w:rPr>
            <w:rFonts w:cs="Times New Roman"/>
            <w:sz w:val="24"/>
            <w:szCs w:val="24"/>
          </w:rPr>
          <w:delText>ne</w:delText>
        </w:r>
        <w:r w:rsidRPr="0024503D" w:rsidDel="000040E2">
          <w:rPr>
            <w:rFonts w:cs="Times New Roman"/>
            <w:sz w:val="24"/>
            <w:szCs w:val="24"/>
          </w:rPr>
          <w:delText>d  for</w:delText>
        </w:r>
        <w:r w:rsidRPr="0024503D" w:rsidDel="000040E2">
          <w:rPr>
            <w:rFonts w:cs="Times New Roman"/>
            <w:spacing w:val="38"/>
            <w:sz w:val="24"/>
            <w:szCs w:val="24"/>
          </w:rPr>
          <w:delText xml:space="preserve"> </w:delText>
        </w:r>
        <w:r w:rsidRPr="0024503D" w:rsidDel="000040E2">
          <w:rPr>
            <w:rFonts w:cs="Times New Roman"/>
            <w:sz w:val="24"/>
            <w:szCs w:val="24"/>
          </w:rPr>
          <w:delText>camping,</w:delText>
        </w:r>
        <w:r w:rsidRPr="0024503D" w:rsidDel="000040E2">
          <w:rPr>
            <w:rFonts w:cs="Times New Roman"/>
            <w:spacing w:val="45"/>
            <w:sz w:val="24"/>
            <w:szCs w:val="24"/>
          </w:rPr>
          <w:delText xml:space="preserve"> </w:delText>
        </w:r>
        <w:r w:rsidRPr="0024503D" w:rsidDel="000040E2">
          <w:rPr>
            <w:rFonts w:cs="Times New Roman"/>
            <w:sz w:val="24"/>
            <w:szCs w:val="24"/>
          </w:rPr>
          <w:delText>hunting,</w:delText>
        </w:r>
        <w:r w:rsidRPr="0024503D" w:rsidDel="000040E2">
          <w:rPr>
            <w:rFonts w:cs="Times New Roman"/>
            <w:spacing w:val="47"/>
            <w:sz w:val="24"/>
            <w:szCs w:val="24"/>
          </w:rPr>
          <w:delText xml:space="preserve"> </w:delText>
        </w:r>
        <w:r w:rsidRPr="0024503D" w:rsidDel="000040E2">
          <w:rPr>
            <w:rFonts w:cs="Times New Roman"/>
            <w:sz w:val="24"/>
            <w:szCs w:val="24"/>
          </w:rPr>
          <w:delText>trapping,</w:delText>
        </w:r>
        <w:r w:rsidRPr="0024503D" w:rsidDel="000040E2">
          <w:rPr>
            <w:rFonts w:cs="Times New Roman"/>
            <w:spacing w:val="2"/>
            <w:sz w:val="24"/>
            <w:szCs w:val="24"/>
          </w:rPr>
          <w:delText xml:space="preserve"> </w:delText>
        </w:r>
        <w:r w:rsidRPr="0024503D" w:rsidDel="000040E2">
          <w:rPr>
            <w:rFonts w:cs="Times New Roman"/>
            <w:sz w:val="24"/>
            <w:szCs w:val="24"/>
          </w:rPr>
          <w:delText>gathering,</w:delText>
        </w:r>
        <w:r w:rsidRPr="0024503D" w:rsidDel="000040E2">
          <w:rPr>
            <w:rFonts w:cs="Times New Roman"/>
            <w:spacing w:val="51"/>
            <w:sz w:val="24"/>
            <w:szCs w:val="24"/>
          </w:rPr>
          <w:delText xml:space="preserve"> </w:delText>
        </w:r>
        <w:r w:rsidRPr="0024503D" w:rsidDel="000040E2">
          <w:rPr>
            <w:rFonts w:cs="Times New Roman"/>
            <w:sz w:val="24"/>
            <w:szCs w:val="24"/>
          </w:rPr>
          <w:delText>and</w:delText>
        </w:r>
        <w:r w:rsidRPr="0024503D" w:rsidDel="000040E2">
          <w:rPr>
            <w:rFonts w:cs="Times New Roman"/>
            <w:spacing w:val="42"/>
            <w:sz w:val="24"/>
            <w:szCs w:val="24"/>
          </w:rPr>
          <w:delText xml:space="preserve"> </w:delText>
        </w:r>
        <w:r w:rsidRPr="0024503D" w:rsidDel="000040E2">
          <w:rPr>
            <w:rFonts w:cs="Times New Roman"/>
            <w:sz w:val="24"/>
            <w:szCs w:val="24"/>
          </w:rPr>
          <w:delText>fishing</w:delText>
        </w:r>
        <w:r w:rsidRPr="0024503D" w:rsidDel="000040E2">
          <w:rPr>
            <w:rFonts w:cs="Times New Roman"/>
            <w:w w:val="102"/>
            <w:sz w:val="24"/>
            <w:szCs w:val="24"/>
          </w:rPr>
          <w:delText xml:space="preserve"> </w:delText>
        </w:r>
        <w:r w:rsidRPr="0024503D" w:rsidDel="000040E2">
          <w:rPr>
            <w:rFonts w:cs="Times New Roman"/>
            <w:sz w:val="24"/>
            <w:szCs w:val="24"/>
          </w:rPr>
          <w:delText>activities</w:delText>
        </w:r>
        <w:r w:rsidRPr="0024503D" w:rsidDel="000040E2">
          <w:rPr>
            <w:rFonts w:cs="Times New Roman"/>
            <w:spacing w:val="20"/>
            <w:sz w:val="24"/>
            <w:szCs w:val="24"/>
          </w:rPr>
          <w:delText xml:space="preserve"> </w:delText>
        </w:r>
        <w:r w:rsidRPr="0024503D" w:rsidDel="000040E2">
          <w:rPr>
            <w:rFonts w:cs="Times New Roman"/>
            <w:sz w:val="24"/>
            <w:szCs w:val="24"/>
          </w:rPr>
          <w:delText>by</w:delText>
        </w:r>
        <w:r w:rsidRPr="0024503D" w:rsidDel="000040E2">
          <w:rPr>
            <w:rFonts w:cs="Times New Roman"/>
            <w:spacing w:val="19"/>
            <w:sz w:val="24"/>
            <w:szCs w:val="24"/>
          </w:rPr>
          <w:delText xml:space="preserve"> </w:delText>
        </w:r>
        <w:r w:rsidRPr="0024503D" w:rsidDel="000040E2">
          <w:rPr>
            <w:rFonts w:cs="Times New Roman"/>
            <w:sz w:val="24"/>
            <w:szCs w:val="24"/>
          </w:rPr>
          <w:delText>Tribal</w:delText>
        </w:r>
        <w:r w:rsidRPr="0024503D" w:rsidDel="000040E2">
          <w:rPr>
            <w:rFonts w:cs="Times New Roman"/>
            <w:spacing w:val="3"/>
            <w:sz w:val="24"/>
            <w:szCs w:val="24"/>
          </w:rPr>
          <w:delText xml:space="preserve"> </w:delText>
        </w:r>
        <w:r w:rsidRPr="0024503D" w:rsidDel="000040E2">
          <w:rPr>
            <w:rFonts w:cs="Times New Roman"/>
            <w:sz w:val="24"/>
            <w:szCs w:val="24"/>
          </w:rPr>
          <w:delText>members;</w:delText>
        </w:r>
        <w:r w:rsidRPr="0024503D" w:rsidDel="000040E2">
          <w:rPr>
            <w:rFonts w:cs="Times New Roman"/>
            <w:spacing w:val="28"/>
            <w:sz w:val="24"/>
            <w:szCs w:val="24"/>
          </w:rPr>
          <w:delText xml:space="preserve"> </w:delText>
        </w:r>
        <w:r w:rsidRPr="0024503D" w:rsidDel="000040E2">
          <w:rPr>
            <w:rFonts w:cs="Times New Roman"/>
            <w:sz w:val="24"/>
            <w:szCs w:val="24"/>
          </w:rPr>
          <w:delText>and</w:delText>
        </w:r>
      </w:del>
    </w:p>
    <w:p w14:paraId="65428DE5" w14:textId="77777777" w:rsidR="00637748" w:rsidRPr="0024503D" w:rsidDel="000040E2" w:rsidRDefault="00637748">
      <w:pPr>
        <w:spacing w:before="7"/>
        <w:rPr>
          <w:del w:id="106" w:author="Rebecca Liebing" w:date="2017-07-20T16:53:00Z"/>
          <w:rFonts w:ascii="Times New Roman" w:eastAsia="Times New Roman" w:hAnsi="Times New Roman" w:cs="Times New Roman"/>
          <w:sz w:val="24"/>
          <w:szCs w:val="24"/>
        </w:rPr>
      </w:pPr>
    </w:p>
    <w:p w14:paraId="454A88D2" w14:textId="77777777" w:rsidR="00637748" w:rsidRPr="0024503D" w:rsidDel="000040E2" w:rsidRDefault="001D7702">
      <w:pPr>
        <w:pStyle w:val="BodyText"/>
        <w:spacing w:line="250" w:lineRule="auto"/>
        <w:ind w:right="144" w:hanging="720"/>
        <w:jc w:val="both"/>
        <w:rPr>
          <w:del w:id="107" w:author="Rebecca Liebing" w:date="2017-07-20T16:53:00Z"/>
          <w:rFonts w:cs="Times New Roman"/>
          <w:sz w:val="24"/>
          <w:szCs w:val="24"/>
        </w:rPr>
      </w:pPr>
      <w:del w:id="108" w:author="Rebecca Liebing" w:date="2017-07-20T16:53:00Z">
        <w:r w:rsidRPr="0024503D" w:rsidDel="000040E2">
          <w:rPr>
            <w:rFonts w:cs="Times New Roman"/>
            <w:sz w:val="24"/>
            <w:szCs w:val="24"/>
          </w:rPr>
          <w:delText>WHEREAS,</w:delText>
        </w:r>
        <w:r w:rsidRPr="0024503D" w:rsidDel="000040E2">
          <w:rPr>
            <w:rFonts w:cs="Times New Roman"/>
            <w:spacing w:val="24"/>
            <w:sz w:val="24"/>
            <w:szCs w:val="24"/>
          </w:rPr>
          <w:delText xml:space="preserve"> </w:delText>
        </w:r>
        <w:r w:rsidRPr="0024503D" w:rsidDel="000040E2">
          <w:rPr>
            <w:rFonts w:cs="Times New Roman"/>
            <w:sz w:val="24"/>
            <w:szCs w:val="24"/>
          </w:rPr>
          <w:delText>the</w:delText>
        </w:r>
        <w:r w:rsidRPr="0024503D" w:rsidDel="000040E2">
          <w:rPr>
            <w:rFonts w:cs="Times New Roman"/>
            <w:spacing w:val="17"/>
            <w:sz w:val="24"/>
            <w:szCs w:val="24"/>
          </w:rPr>
          <w:delText xml:space="preserve"> </w:delText>
        </w:r>
        <w:r w:rsidRPr="0024503D" w:rsidDel="000040E2">
          <w:rPr>
            <w:rFonts w:cs="Times New Roman"/>
            <w:sz w:val="24"/>
            <w:szCs w:val="24"/>
          </w:rPr>
          <w:delText>Tribal</w:delText>
        </w:r>
        <w:r w:rsidRPr="0024503D" w:rsidDel="000040E2">
          <w:rPr>
            <w:rFonts w:cs="Times New Roman"/>
            <w:spacing w:val="2"/>
            <w:sz w:val="24"/>
            <w:szCs w:val="24"/>
          </w:rPr>
          <w:delText xml:space="preserve"> </w:delText>
        </w:r>
        <w:r w:rsidRPr="0024503D" w:rsidDel="000040E2">
          <w:rPr>
            <w:rFonts w:cs="Times New Roman"/>
            <w:sz w:val="24"/>
            <w:szCs w:val="24"/>
          </w:rPr>
          <w:delText>Council</w:delText>
        </w:r>
        <w:r w:rsidRPr="0024503D" w:rsidDel="000040E2">
          <w:rPr>
            <w:rFonts w:cs="Times New Roman"/>
            <w:spacing w:val="13"/>
            <w:sz w:val="24"/>
            <w:szCs w:val="24"/>
          </w:rPr>
          <w:delText xml:space="preserve"> </w:delText>
        </w:r>
        <w:r w:rsidRPr="0024503D" w:rsidDel="000040E2">
          <w:rPr>
            <w:rFonts w:cs="Times New Roman"/>
            <w:sz w:val="24"/>
            <w:szCs w:val="24"/>
          </w:rPr>
          <w:delText>did,</w:delText>
        </w:r>
        <w:r w:rsidRPr="0024503D" w:rsidDel="000040E2">
          <w:rPr>
            <w:rFonts w:cs="Times New Roman"/>
            <w:spacing w:val="-2"/>
            <w:sz w:val="24"/>
            <w:szCs w:val="24"/>
          </w:rPr>
          <w:delText xml:space="preserve"> </w:delText>
        </w:r>
        <w:r w:rsidRPr="0024503D" w:rsidDel="000040E2">
          <w:rPr>
            <w:rFonts w:cs="Times New Roman"/>
            <w:sz w:val="24"/>
            <w:szCs w:val="24"/>
          </w:rPr>
          <w:delText>at an</w:delText>
        </w:r>
        <w:r w:rsidRPr="0024503D" w:rsidDel="000040E2">
          <w:rPr>
            <w:rFonts w:cs="Times New Roman"/>
            <w:spacing w:val="7"/>
            <w:sz w:val="24"/>
            <w:szCs w:val="24"/>
          </w:rPr>
          <w:delText xml:space="preserve"> </w:delText>
        </w:r>
        <w:r w:rsidRPr="0024503D" w:rsidDel="000040E2">
          <w:rPr>
            <w:rFonts w:cs="Times New Roman"/>
            <w:sz w:val="24"/>
            <w:szCs w:val="24"/>
          </w:rPr>
          <w:delText>Emergency</w:delText>
        </w:r>
        <w:r w:rsidRPr="0024503D" w:rsidDel="000040E2">
          <w:rPr>
            <w:rFonts w:cs="Times New Roman"/>
            <w:spacing w:val="18"/>
            <w:sz w:val="24"/>
            <w:szCs w:val="24"/>
          </w:rPr>
          <w:delText xml:space="preserve"> </w:delText>
        </w:r>
        <w:r w:rsidRPr="0024503D" w:rsidDel="000040E2">
          <w:rPr>
            <w:rFonts w:cs="Times New Roman"/>
            <w:sz w:val="24"/>
            <w:szCs w:val="24"/>
          </w:rPr>
          <w:delText>Session</w:delText>
        </w:r>
        <w:r w:rsidRPr="0024503D" w:rsidDel="000040E2">
          <w:rPr>
            <w:rFonts w:cs="Times New Roman"/>
            <w:spacing w:val="13"/>
            <w:sz w:val="24"/>
            <w:szCs w:val="24"/>
          </w:rPr>
          <w:delText xml:space="preserve"> </w:delText>
        </w:r>
        <w:r w:rsidRPr="0024503D" w:rsidDel="000040E2">
          <w:rPr>
            <w:rFonts w:cs="Times New Roman"/>
            <w:sz w:val="24"/>
            <w:szCs w:val="24"/>
          </w:rPr>
          <w:delText>held</w:delText>
        </w:r>
        <w:r w:rsidRPr="0024503D" w:rsidDel="000040E2">
          <w:rPr>
            <w:rFonts w:cs="Times New Roman"/>
            <w:spacing w:val="11"/>
            <w:sz w:val="24"/>
            <w:szCs w:val="24"/>
          </w:rPr>
          <w:delText xml:space="preserve"> </w:delText>
        </w:r>
        <w:r w:rsidRPr="0024503D" w:rsidDel="000040E2">
          <w:rPr>
            <w:rFonts w:cs="Times New Roman"/>
            <w:sz w:val="24"/>
            <w:szCs w:val="24"/>
          </w:rPr>
          <w:delText>on</w:delText>
        </w:r>
        <w:r w:rsidRPr="0024503D" w:rsidDel="000040E2">
          <w:rPr>
            <w:rFonts w:cs="Times New Roman"/>
            <w:spacing w:val="8"/>
            <w:sz w:val="24"/>
            <w:szCs w:val="24"/>
          </w:rPr>
          <w:delText xml:space="preserve"> </w:delText>
        </w:r>
        <w:r w:rsidRPr="0024503D" w:rsidDel="000040E2">
          <w:rPr>
            <w:rFonts w:cs="Times New Roman"/>
            <w:sz w:val="24"/>
            <w:szCs w:val="24"/>
          </w:rPr>
          <w:delText>October</w:delText>
        </w:r>
        <w:r w:rsidRPr="0024503D" w:rsidDel="000040E2">
          <w:rPr>
            <w:rFonts w:cs="Times New Roman"/>
            <w:spacing w:val="15"/>
            <w:sz w:val="24"/>
            <w:szCs w:val="24"/>
          </w:rPr>
          <w:delText xml:space="preserve"> </w:delText>
        </w:r>
        <w:r w:rsidRPr="0024503D" w:rsidDel="000040E2">
          <w:rPr>
            <w:rFonts w:cs="Times New Roman"/>
            <w:sz w:val="24"/>
            <w:szCs w:val="24"/>
          </w:rPr>
          <w:delText>6,</w:delText>
        </w:r>
        <w:r w:rsidRPr="0024503D" w:rsidDel="000040E2">
          <w:rPr>
            <w:rFonts w:cs="Times New Roman"/>
            <w:spacing w:val="-8"/>
            <w:sz w:val="24"/>
            <w:szCs w:val="24"/>
          </w:rPr>
          <w:delText xml:space="preserve"> </w:delText>
        </w:r>
        <w:r w:rsidRPr="0024503D" w:rsidDel="000040E2">
          <w:rPr>
            <w:rFonts w:cs="Times New Roman"/>
            <w:sz w:val="24"/>
            <w:szCs w:val="24"/>
          </w:rPr>
          <w:delText>2000,</w:delText>
        </w:r>
        <w:r w:rsidRPr="0024503D" w:rsidDel="000040E2">
          <w:rPr>
            <w:rFonts w:cs="Times New Roman"/>
            <w:spacing w:val="-3"/>
            <w:sz w:val="24"/>
            <w:szCs w:val="24"/>
          </w:rPr>
          <w:delText xml:space="preserve"> </w:delText>
        </w:r>
        <w:r w:rsidRPr="0024503D" w:rsidDel="000040E2">
          <w:rPr>
            <w:rFonts w:cs="Times New Roman"/>
            <w:sz w:val="24"/>
            <w:szCs w:val="24"/>
          </w:rPr>
          <w:delText>adopt</w:delText>
        </w:r>
        <w:r w:rsidRPr="0024503D" w:rsidDel="000040E2">
          <w:rPr>
            <w:rFonts w:cs="Times New Roman"/>
            <w:spacing w:val="8"/>
            <w:sz w:val="24"/>
            <w:szCs w:val="24"/>
          </w:rPr>
          <w:delText xml:space="preserve"> </w:delText>
        </w:r>
        <w:r w:rsidRPr="0024503D" w:rsidDel="000040E2">
          <w:rPr>
            <w:rFonts w:cs="Times New Roman"/>
            <w:sz w:val="24"/>
            <w:szCs w:val="24"/>
          </w:rPr>
          <w:delText>certain</w:delText>
        </w:r>
        <w:r w:rsidRPr="0024503D" w:rsidDel="000040E2">
          <w:rPr>
            <w:rFonts w:cs="Times New Roman"/>
            <w:spacing w:val="14"/>
            <w:sz w:val="24"/>
            <w:szCs w:val="24"/>
          </w:rPr>
          <w:delText xml:space="preserve"> </w:delText>
        </w:r>
        <w:r w:rsidRPr="0024503D" w:rsidDel="000040E2">
          <w:rPr>
            <w:rFonts w:cs="Times New Roman"/>
            <w:sz w:val="24"/>
            <w:szCs w:val="24"/>
          </w:rPr>
          <w:delText>interim</w:delText>
        </w:r>
        <w:r w:rsidRPr="0024503D" w:rsidDel="000040E2">
          <w:rPr>
            <w:rFonts w:cs="Times New Roman"/>
            <w:w w:val="99"/>
            <w:sz w:val="24"/>
            <w:szCs w:val="24"/>
          </w:rPr>
          <w:delText xml:space="preserve"> </w:delText>
        </w:r>
        <w:r w:rsidRPr="0024503D" w:rsidDel="000040E2">
          <w:rPr>
            <w:rFonts w:cs="Times New Roman"/>
            <w:sz w:val="24"/>
            <w:szCs w:val="24"/>
          </w:rPr>
          <w:delText>land-use</w:delText>
        </w:r>
        <w:r w:rsidRPr="0024503D" w:rsidDel="000040E2">
          <w:rPr>
            <w:rFonts w:cs="Times New Roman"/>
            <w:spacing w:val="24"/>
            <w:sz w:val="24"/>
            <w:szCs w:val="24"/>
          </w:rPr>
          <w:delText xml:space="preserve"> </w:delText>
        </w:r>
        <w:r w:rsidRPr="0024503D" w:rsidDel="000040E2">
          <w:rPr>
            <w:rFonts w:cs="Times New Roman"/>
            <w:sz w:val="24"/>
            <w:szCs w:val="24"/>
          </w:rPr>
          <w:delText>restrictions,</w:delText>
        </w:r>
        <w:r w:rsidRPr="0024503D" w:rsidDel="000040E2">
          <w:rPr>
            <w:rFonts w:cs="Times New Roman"/>
            <w:spacing w:val="17"/>
            <w:sz w:val="24"/>
            <w:szCs w:val="24"/>
          </w:rPr>
          <w:delText xml:space="preserve"> </w:delText>
        </w:r>
        <w:r w:rsidRPr="0024503D" w:rsidDel="000040E2">
          <w:rPr>
            <w:rFonts w:cs="Times New Roman"/>
            <w:sz w:val="24"/>
            <w:szCs w:val="24"/>
          </w:rPr>
          <w:delText>pursuant</w:delText>
        </w:r>
        <w:r w:rsidRPr="0024503D" w:rsidDel="000040E2">
          <w:rPr>
            <w:rFonts w:cs="Times New Roman"/>
            <w:spacing w:val="26"/>
            <w:sz w:val="24"/>
            <w:szCs w:val="24"/>
          </w:rPr>
          <w:delText xml:space="preserve"> </w:delText>
        </w:r>
        <w:r w:rsidRPr="0024503D" w:rsidDel="000040E2">
          <w:rPr>
            <w:rFonts w:cs="Times New Roman"/>
            <w:sz w:val="24"/>
            <w:szCs w:val="24"/>
          </w:rPr>
          <w:delText>to</w:delText>
        </w:r>
        <w:r w:rsidRPr="0024503D" w:rsidDel="000040E2">
          <w:rPr>
            <w:rFonts w:cs="Times New Roman"/>
            <w:spacing w:val="15"/>
            <w:sz w:val="24"/>
            <w:szCs w:val="24"/>
          </w:rPr>
          <w:delText xml:space="preserve"> </w:delText>
        </w:r>
        <w:r w:rsidRPr="0024503D" w:rsidDel="000040E2">
          <w:rPr>
            <w:rFonts w:cs="Times New Roman"/>
            <w:sz w:val="24"/>
            <w:szCs w:val="24"/>
          </w:rPr>
          <w:delText>Resolution</w:delText>
        </w:r>
        <w:r w:rsidRPr="0024503D" w:rsidDel="000040E2">
          <w:rPr>
            <w:rFonts w:cs="Times New Roman"/>
            <w:spacing w:val="33"/>
            <w:sz w:val="24"/>
            <w:szCs w:val="24"/>
          </w:rPr>
          <w:delText xml:space="preserve"> </w:delText>
        </w:r>
        <w:r w:rsidRPr="0024503D" w:rsidDel="000040E2">
          <w:rPr>
            <w:rFonts w:cs="Times New Roman"/>
            <w:sz w:val="24"/>
            <w:szCs w:val="24"/>
          </w:rPr>
          <w:delText>No.</w:delText>
        </w:r>
        <w:r w:rsidRPr="0024503D" w:rsidDel="000040E2">
          <w:rPr>
            <w:rFonts w:cs="Times New Roman"/>
            <w:spacing w:val="23"/>
            <w:sz w:val="24"/>
            <w:szCs w:val="24"/>
          </w:rPr>
          <w:delText xml:space="preserve"> </w:delText>
        </w:r>
        <w:r w:rsidRPr="0024503D" w:rsidDel="000040E2">
          <w:rPr>
            <w:rFonts w:cs="Times New Roman"/>
            <w:sz w:val="24"/>
            <w:szCs w:val="24"/>
          </w:rPr>
          <w:delText>#00-1006-01;</w:delText>
        </w:r>
        <w:r w:rsidRPr="0024503D" w:rsidDel="000040E2">
          <w:rPr>
            <w:rFonts w:cs="Times New Roman"/>
            <w:spacing w:val="33"/>
            <w:sz w:val="24"/>
            <w:szCs w:val="24"/>
          </w:rPr>
          <w:delText xml:space="preserve"> </w:delText>
        </w:r>
        <w:r w:rsidRPr="0024503D" w:rsidDel="000040E2">
          <w:rPr>
            <w:rFonts w:cs="Times New Roman"/>
            <w:sz w:val="24"/>
            <w:szCs w:val="24"/>
          </w:rPr>
          <w:delText>and</w:delText>
        </w:r>
      </w:del>
    </w:p>
    <w:p w14:paraId="576FB914" w14:textId="77777777" w:rsidR="00637748" w:rsidRPr="0024503D" w:rsidDel="000040E2" w:rsidRDefault="00637748">
      <w:pPr>
        <w:spacing w:before="11"/>
        <w:rPr>
          <w:del w:id="109" w:author="Rebecca Liebing" w:date="2017-07-20T16:53:00Z"/>
          <w:rFonts w:ascii="Times New Roman" w:eastAsia="Times New Roman" w:hAnsi="Times New Roman" w:cs="Times New Roman"/>
          <w:sz w:val="24"/>
          <w:szCs w:val="24"/>
        </w:rPr>
      </w:pPr>
    </w:p>
    <w:p w14:paraId="741C1778" w14:textId="77777777" w:rsidR="00637748" w:rsidRPr="0024503D" w:rsidDel="000040E2" w:rsidRDefault="001D7702">
      <w:pPr>
        <w:pStyle w:val="BodyText"/>
        <w:spacing w:line="252" w:lineRule="auto"/>
        <w:ind w:left="832" w:right="131" w:hanging="713"/>
        <w:jc w:val="both"/>
        <w:rPr>
          <w:del w:id="110" w:author="Rebecca Liebing" w:date="2017-07-20T16:53:00Z"/>
          <w:rFonts w:cs="Times New Roman"/>
          <w:sz w:val="24"/>
          <w:szCs w:val="24"/>
        </w:rPr>
      </w:pPr>
      <w:del w:id="111" w:author="Rebecca Liebing" w:date="2017-07-20T16:53:00Z">
        <w:r w:rsidRPr="0024503D" w:rsidDel="000040E2">
          <w:rPr>
            <w:rFonts w:cs="Times New Roman"/>
            <w:sz w:val="24"/>
            <w:szCs w:val="24"/>
          </w:rPr>
          <w:delText>WHEREAS,</w:delText>
        </w:r>
        <w:r w:rsidRPr="0024503D" w:rsidDel="000040E2">
          <w:rPr>
            <w:rFonts w:cs="Times New Roman"/>
            <w:spacing w:val="16"/>
            <w:sz w:val="24"/>
            <w:szCs w:val="24"/>
          </w:rPr>
          <w:delText xml:space="preserve"> </w:delText>
        </w:r>
        <w:r w:rsidRPr="0024503D" w:rsidDel="000040E2">
          <w:rPr>
            <w:rFonts w:cs="Times New Roman"/>
            <w:sz w:val="24"/>
            <w:szCs w:val="24"/>
          </w:rPr>
          <w:delText>the</w:delText>
        </w:r>
        <w:r w:rsidRPr="0024503D" w:rsidDel="000040E2">
          <w:rPr>
            <w:rFonts w:cs="Times New Roman"/>
            <w:spacing w:val="9"/>
            <w:sz w:val="24"/>
            <w:szCs w:val="24"/>
          </w:rPr>
          <w:delText xml:space="preserve"> </w:delText>
        </w:r>
        <w:r w:rsidRPr="0024503D" w:rsidDel="000040E2">
          <w:rPr>
            <w:rFonts w:cs="Times New Roman"/>
            <w:sz w:val="24"/>
            <w:szCs w:val="24"/>
          </w:rPr>
          <w:delText>Tribal</w:delText>
        </w:r>
        <w:r w:rsidRPr="0024503D" w:rsidDel="000040E2">
          <w:rPr>
            <w:rFonts w:cs="Times New Roman"/>
            <w:spacing w:val="10"/>
            <w:sz w:val="24"/>
            <w:szCs w:val="24"/>
          </w:rPr>
          <w:delText xml:space="preserve"> </w:delText>
        </w:r>
        <w:r w:rsidRPr="0024503D" w:rsidDel="000040E2">
          <w:rPr>
            <w:rFonts w:cs="Times New Roman"/>
            <w:sz w:val="24"/>
            <w:szCs w:val="24"/>
          </w:rPr>
          <w:delText>Council</w:delText>
        </w:r>
        <w:r w:rsidRPr="0024503D" w:rsidDel="000040E2">
          <w:rPr>
            <w:rFonts w:cs="Times New Roman"/>
            <w:spacing w:val="4"/>
            <w:sz w:val="24"/>
            <w:szCs w:val="24"/>
          </w:rPr>
          <w:delText xml:space="preserve"> </w:delText>
        </w:r>
        <w:r w:rsidRPr="0024503D" w:rsidDel="000040E2">
          <w:rPr>
            <w:rFonts w:cs="Times New Roman"/>
            <w:sz w:val="24"/>
            <w:szCs w:val="24"/>
          </w:rPr>
          <w:delText>finds</w:delText>
        </w:r>
        <w:r w:rsidRPr="0024503D" w:rsidDel="000040E2">
          <w:rPr>
            <w:rFonts w:cs="Times New Roman"/>
            <w:spacing w:val="4"/>
            <w:sz w:val="24"/>
            <w:szCs w:val="24"/>
          </w:rPr>
          <w:delText xml:space="preserve"> </w:delText>
        </w:r>
        <w:r w:rsidRPr="0024503D" w:rsidDel="000040E2">
          <w:rPr>
            <w:rFonts w:cs="Times New Roman"/>
            <w:sz w:val="24"/>
            <w:szCs w:val="24"/>
          </w:rPr>
          <w:delText>that,</w:delText>
        </w:r>
        <w:r w:rsidRPr="0024503D" w:rsidDel="000040E2">
          <w:rPr>
            <w:rFonts w:cs="Times New Roman"/>
            <w:spacing w:val="-4"/>
            <w:sz w:val="24"/>
            <w:szCs w:val="24"/>
          </w:rPr>
          <w:delText xml:space="preserve"> </w:delText>
        </w:r>
        <w:r w:rsidRPr="0024503D" w:rsidDel="000040E2">
          <w:rPr>
            <w:rFonts w:cs="Times New Roman"/>
            <w:sz w:val="24"/>
            <w:szCs w:val="24"/>
          </w:rPr>
          <w:delText>in</w:delText>
        </w:r>
        <w:r w:rsidRPr="0024503D" w:rsidDel="000040E2">
          <w:rPr>
            <w:rFonts w:cs="Times New Roman"/>
            <w:spacing w:val="-1"/>
            <w:sz w:val="24"/>
            <w:szCs w:val="24"/>
          </w:rPr>
          <w:delText xml:space="preserve"> </w:delText>
        </w:r>
        <w:r w:rsidRPr="0024503D" w:rsidDel="000040E2">
          <w:rPr>
            <w:rFonts w:cs="Times New Roman"/>
            <w:sz w:val="24"/>
            <w:szCs w:val="24"/>
          </w:rPr>
          <w:delText>absence</w:delText>
        </w:r>
        <w:r w:rsidRPr="0024503D" w:rsidDel="000040E2">
          <w:rPr>
            <w:rFonts w:cs="Times New Roman"/>
            <w:spacing w:val="6"/>
            <w:sz w:val="24"/>
            <w:szCs w:val="24"/>
          </w:rPr>
          <w:delText xml:space="preserve"> </w:delText>
        </w:r>
        <w:r w:rsidRPr="0024503D" w:rsidDel="000040E2">
          <w:rPr>
            <w:rFonts w:cs="Times New Roman"/>
            <w:sz w:val="24"/>
            <w:szCs w:val="24"/>
          </w:rPr>
          <w:delText>of a</w:delText>
        </w:r>
        <w:r w:rsidRPr="0024503D" w:rsidDel="000040E2">
          <w:rPr>
            <w:rFonts w:cs="Times New Roman"/>
            <w:spacing w:val="-12"/>
            <w:sz w:val="24"/>
            <w:szCs w:val="24"/>
          </w:rPr>
          <w:delText xml:space="preserve"> </w:delText>
        </w:r>
        <w:r w:rsidRPr="0024503D" w:rsidDel="000040E2">
          <w:rPr>
            <w:rFonts w:cs="Times New Roman"/>
            <w:sz w:val="24"/>
            <w:szCs w:val="24"/>
          </w:rPr>
          <w:delText>comprehensive</w:delText>
        </w:r>
        <w:r w:rsidRPr="0024503D" w:rsidDel="000040E2">
          <w:rPr>
            <w:rFonts w:cs="Times New Roman"/>
            <w:spacing w:val="38"/>
            <w:sz w:val="24"/>
            <w:szCs w:val="24"/>
          </w:rPr>
          <w:delText xml:space="preserve"> </w:delText>
        </w:r>
        <w:r w:rsidRPr="0024503D" w:rsidDel="000040E2">
          <w:rPr>
            <w:rFonts w:cs="Times New Roman"/>
            <w:sz w:val="24"/>
            <w:szCs w:val="24"/>
          </w:rPr>
          <w:delText>system</w:delText>
        </w:r>
        <w:r w:rsidRPr="0024503D" w:rsidDel="000040E2">
          <w:rPr>
            <w:rFonts w:cs="Times New Roman"/>
            <w:spacing w:val="11"/>
            <w:sz w:val="24"/>
            <w:szCs w:val="24"/>
          </w:rPr>
          <w:delText xml:space="preserve"> </w:delText>
        </w:r>
        <w:r w:rsidRPr="0024503D" w:rsidDel="000040E2">
          <w:rPr>
            <w:rFonts w:cs="Times New Roman"/>
            <w:sz w:val="24"/>
            <w:szCs w:val="24"/>
          </w:rPr>
          <w:delText>of</w:delText>
        </w:r>
        <w:r w:rsidRPr="0024503D" w:rsidDel="000040E2">
          <w:rPr>
            <w:rFonts w:cs="Times New Roman"/>
            <w:spacing w:val="9"/>
            <w:sz w:val="24"/>
            <w:szCs w:val="24"/>
          </w:rPr>
          <w:delText xml:space="preserve"> </w:delText>
        </w:r>
        <w:r w:rsidRPr="0024503D" w:rsidDel="000040E2">
          <w:rPr>
            <w:rFonts w:cs="Times New Roman"/>
            <w:sz w:val="24"/>
            <w:szCs w:val="24"/>
          </w:rPr>
          <w:delText>land-use</w:delText>
        </w:r>
        <w:r w:rsidRPr="0024503D" w:rsidDel="000040E2">
          <w:rPr>
            <w:rFonts w:cs="Times New Roman"/>
            <w:spacing w:val="15"/>
            <w:sz w:val="24"/>
            <w:szCs w:val="24"/>
          </w:rPr>
          <w:delText xml:space="preserve"> </w:delText>
        </w:r>
        <w:r w:rsidRPr="0024503D" w:rsidDel="000040E2">
          <w:rPr>
            <w:rFonts w:cs="Times New Roman"/>
            <w:sz w:val="24"/>
            <w:szCs w:val="24"/>
          </w:rPr>
          <w:delText>regulations</w:delText>
        </w:r>
        <w:r w:rsidRPr="0024503D" w:rsidDel="000040E2">
          <w:rPr>
            <w:rFonts w:cs="Times New Roman"/>
            <w:spacing w:val="20"/>
            <w:sz w:val="24"/>
            <w:szCs w:val="24"/>
          </w:rPr>
          <w:delText xml:space="preserve"> </w:delText>
        </w:r>
        <w:r w:rsidRPr="0024503D" w:rsidDel="000040E2">
          <w:rPr>
            <w:rFonts w:cs="Times New Roman"/>
            <w:sz w:val="24"/>
            <w:szCs w:val="24"/>
          </w:rPr>
          <w:delText>and</w:delText>
        </w:r>
        <w:r w:rsidRPr="0024503D" w:rsidDel="000040E2">
          <w:rPr>
            <w:rFonts w:cs="Times New Roman"/>
            <w:w w:val="101"/>
            <w:sz w:val="24"/>
            <w:szCs w:val="24"/>
          </w:rPr>
          <w:delText xml:space="preserve"> </w:delText>
        </w:r>
        <w:r w:rsidRPr="0024503D" w:rsidDel="000040E2">
          <w:rPr>
            <w:rFonts w:cs="Times New Roman"/>
            <w:sz w:val="24"/>
            <w:szCs w:val="24"/>
          </w:rPr>
          <w:delText>controls,</w:delText>
        </w:r>
        <w:r w:rsidRPr="0024503D" w:rsidDel="000040E2">
          <w:rPr>
            <w:rFonts w:cs="Times New Roman"/>
            <w:spacing w:val="17"/>
            <w:sz w:val="24"/>
            <w:szCs w:val="24"/>
          </w:rPr>
          <w:delText xml:space="preserve"> </w:delText>
        </w:r>
        <w:r w:rsidRPr="0024503D" w:rsidDel="000040E2">
          <w:rPr>
            <w:rFonts w:cs="Times New Roman"/>
            <w:sz w:val="24"/>
            <w:szCs w:val="24"/>
          </w:rPr>
          <w:delText>there</w:delText>
        </w:r>
        <w:r w:rsidRPr="0024503D" w:rsidDel="000040E2">
          <w:rPr>
            <w:rFonts w:cs="Times New Roman"/>
            <w:spacing w:val="18"/>
            <w:sz w:val="24"/>
            <w:szCs w:val="24"/>
          </w:rPr>
          <w:delText xml:space="preserve"> </w:delText>
        </w:r>
        <w:r w:rsidRPr="0024503D" w:rsidDel="000040E2">
          <w:rPr>
            <w:rFonts w:cs="Times New Roman"/>
            <w:sz w:val="24"/>
            <w:szCs w:val="24"/>
          </w:rPr>
          <w:delText>is</w:delText>
        </w:r>
        <w:r w:rsidRPr="0024503D" w:rsidDel="000040E2">
          <w:rPr>
            <w:rFonts w:cs="Times New Roman"/>
            <w:spacing w:val="6"/>
            <w:sz w:val="24"/>
            <w:szCs w:val="24"/>
          </w:rPr>
          <w:delText xml:space="preserve"> </w:delText>
        </w:r>
        <w:r w:rsidRPr="0024503D" w:rsidDel="000040E2">
          <w:rPr>
            <w:rFonts w:cs="Times New Roman"/>
            <w:sz w:val="24"/>
            <w:szCs w:val="24"/>
          </w:rPr>
          <w:delText>a</w:delText>
        </w:r>
        <w:r w:rsidRPr="0024503D" w:rsidDel="000040E2">
          <w:rPr>
            <w:rFonts w:cs="Times New Roman"/>
            <w:spacing w:val="41"/>
            <w:sz w:val="24"/>
            <w:szCs w:val="24"/>
          </w:rPr>
          <w:delText xml:space="preserve"> </w:delText>
        </w:r>
        <w:r w:rsidRPr="0024503D" w:rsidDel="000040E2">
          <w:rPr>
            <w:rFonts w:cs="Times New Roman"/>
            <w:sz w:val="24"/>
            <w:szCs w:val="24"/>
          </w:rPr>
          <w:delText>need</w:delText>
        </w:r>
        <w:r w:rsidRPr="0024503D" w:rsidDel="000040E2">
          <w:rPr>
            <w:rFonts w:cs="Times New Roman"/>
            <w:spacing w:val="18"/>
            <w:sz w:val="24"/>
            <w:szCs w:val="24"/>
          </w:rPr>
          <w:delText xml:space="preserve"> </w:delText>
        </w:r>
        <w:r w:rsidRPr="0024503D" w:rsidDel="000040E2">
          <w:rPr>
            <w:rFonts w:cs="Times New Roman"/>
            <w:sz w:val="24"/>
            <w:szCs w:val="24"/>
          </w:rPr>
          <w:delText>to</w:delText>
        </w:r>
        <w:r w:rsidRPr="0024503D" w:rsidDel="000040E2">
          <w:rPr>
            <w:rFonts w:cs="Times New Roman"/>
            <w:spacing w:val="5"/>
            <w:sz w:val="24"/>
            <w:szCs w:val="24"/>
          </w:rPr>
          <w:delText xml:space="preserve"> </w:delText>
        </w:r>
        <w:r w:rsidRPr="0024503D" w:rsidDel="000040E2">
          <w:rPr>
            <w:rFonts w:cs="Times New Roman"/>
            <w:sz w:val="24"/>
            <w:szCs w:val="24"/>
          </w:rPr>
          <w:delText>establish</w:delText>
        </w:r>
        <w:r w:rsidRPr="0024503D" w:rsidDel="000040E2">
          <w:rPr>
            <w:rFonts w:cs="Times New Roman"/>
            <w:spacing w:val="20"/>
            <w:sz w:val="24"/>
            <w:szCs w:val="24"/>
          </w:rPr>
          <w:delText xml:space="preserve"> </w:delText>
        </w:r>
        <w:r w:rsidRPr="0024503D" w:rsidDel="000040E2">
          <w:rPr>
            <w:rFonts w:cs="Times New Roman"/>
            <w:sz w:val="24"/>
            <w:szCs w:val="24"/>
          </w:rPr>
          <w:delText>land-use</w:delText>
        </w:r>
        <w:r w:rsidRPr="0024503D" w:rsidDel="000040E2">
          <w:rPr>
            <w:rFonts w:cs="Times New Roman"/>
            <w:spacing w:val="13"/>
            <w:sz w:val="24"/>
            <w:szCs w:val="24"/>
          </w:rPr>
          <w:delText xml:space="preserve"> </w:delText>
        </w:r>
        <w:r w:rsidRPr="0024503D" w:rsidDel="000040E2">
          <w:rPr>
            <w:rFonts w:cs="Times New Roman"/>
            <w:sz w:val="24"/>
            <w:szCs w:val="24"/>
          </w:rPr>
          <w:delText>restrictions</w:delText>
        </w:r>
        <w:r w:rsidRPr="0024503D" w:rsidDel="000040E2">
          <w:rPr>
            <w:rFonts w:cs="Times New Roman"/>
            <w:spacing w:val="20"/>
            <w:sz w:val="24"/>
            <w:szCs w:val="24"/>
          </w:rPr>
          <w:delText xml:space="preserve"> </w:delText>
        </w:r>
        <w:r w:rsidRPr="0024503D" w:rsidDel="000040E2">
          <w:rPr>
            <w:rFonts w:cs="Times New Roman"/>
            <w:sz w:val="24"/>
            <w:szCs w:val="24"/>
          </w:rPr>
          <w:delText>on</w:delText>
        </w:r>
        <w:r w:rsidRPr="0024503D" w:rsidDel="000040E2">
          <w:rPr>
            <w:rFonts w:cs="Times New Roman"/>
            <w:spacing w:val="5"/>
            <w:sz w:val="24"/>
            <w:szCs w:val="24"/>
          </w:rPr>
          <w:delText xml:space="preserve"> </w:delText>
        </w:r>
        <w:r w:rsidRPr="0024503D" w:rsidDel="000040E2">
          <w:rPr>
            <w:rFonts w:cs="Times New Roman"/>
            <w:sz w:val="24"/>
            <w:szCs w:val="24"/>
          </w:rPr>
          <w:delText>Tribal</w:delText>
        </w:r>
        <w:r w:rsidRPr="0024503D" w:rsidDel="000040E2">
          <w:rPr>
            <w:rFonts w:cs="Times New Roman"/>
            <w:spacing w:val="45"/>
            <w:sz w:val="24"/>
            <w:szCs w:val="24"/>
          </w:rPr>
          <w:delText xml:space="preserve"> </w:delText>
        </w:r>
        <w:r w:rsidRPr="0024503D" w:rsidDel="000040E2">
          <w:rPr>
            <w:rFonts w:cs="Times New Roman"/>
            <w:sz w:val="24"/>
            <w:szCs w:val="24"/>
          </w:rPr>
          <w:delText>lands,</w:delText>
        </w:r>
        <w:r w:rsidRPr="0024503D" w:rsidDel="000040E2">
          <w:rPr>
            <w:rFonts w:cs="Times New Roman"/>
            <w:spacing w:val="9"/>
            <w:sz w:val="24"/>
            <w:szCs w:val="24"/>
          </w:rPr>
          <w:delText xml:space="preserve"> </w:delText>
        </w:r>
        <w:r w:rsidRPr="0024503D" w:rsidDel="000040E2">
          <w:rPr>
            <w:rFonts w:cs="Times New Roman"/>
            <w:sz w:val="24"/>
            <w:szCs w:val="24"/>
          </w:rPr>
          <w:delText>and</w:delText>
        </w:r>
        <w:r w:rsidRPr="0024503D" w:rsidDel="000040E2">
          <w:rPr>
            <w:rFonts w:cs="Times New Roman"/>
            <w:spacing w:val="11"/>
            <w:sz w:val="24"/>
            <w:szCs w:val="24"/>
          </w:rPr>
          <w:delText xml:space="preserve"> </w:delText>
        </w:r>
        <w:r w:rsidRPr="0024503D" w:rsidDel="000040E2">
          <w:rPr>
            <w:rFonts w:cs="Times New Roman"/>
            <w:sz w:val="24"/>
            <w:szCs w:val="24"/>
          </w:rPr>
          <w:delText>that</w:delText>
        </w:r>
        <w:r w:rsidRPr="0024503D" w:rsidDel="000040E2">
          <w:rPr>
            <w:rFonts w:cs="Times New Roman"/>
            <w:spacing w:val="9"/>
            <w:sz w:val="24"/>
            <w:szCs w:val="24"/>
          </w:rPr>
          <w:delText xml:space="preserve"> </w:delText>
        </w:r>
        <w:r w:rsidRPr="0024503D" w:rsidDel="000040E2">
          <w:rPr>
            <w:rFonts w:cs="Times New Roman"/>
            <w:sz w:val="24"/>
            <w:szCs w:val="24"/>
          </w:rPr>
          <w:delText>a</w:delText>
        </w:r>
        <w:r w:rsidRPr="0024503D" w:rsidDel="000040E2">
          <w:rPr>
            <w:rFonts w:cs="Times New Roman"/>
            <w:spacing w:val="48"/>
            <w:sz w:val="24"/>
            <w:szCs w:val="24"/>
          </w:rPr>
          <w:delText xml:space="preserve"> </w:delText>
        </w:r>
        <w:r w:rsidRPr="0024503D" w:rsidDel="000040E2">
          <w:rPr>
            <w:rFonts w:cs="Times New Roman"/>
            <w:sz w:val="24"/>
            <w:szCs w:val="24"/>
          </w:rPr>
          <w:delText>general</w:delText>
        </w:r>
        <w:r w:rsidRPr="0024503D" w:rsidDel="000040E2">
          <w:rPr>
            <w:rFonts w:cs="Times New Roman"/>
            <w:w w:val="101"/>
            <w:sz w:val="24"/>
            <w:szCs w:val="24"/>
          </w:rPr>
          <w:delText xml:space="preserve"> </w:delText>
        </w:r>
        <w:r w:rsidRPr="0024503D" w:rsidDel="000040E2">
          <w:rPr>
            <w:rFonts w:cs="Times New Roman"/>
            <w:sz w:val="24"/>
            <w:szCs w:val="24"/>
          </w:rPr>
          <w:delText>prohibition</w:delText>
        </w:r>
        <w:r w:rsidRPr="0024503D" w:rsidDel="000040E2">
          <w:rPr>
            <w:rFonts w:cs="Times New Roman"/>
            <w:spacing w:val="33"/>
            <w:sz w:val="24"/>
            <w:szCs w:val="24"/>
          </w:rPr>
          <w:delText xml:space="preserve"> </w:delText>
        </w:r>
        <w:r w:rsidRPr="0024503D" w:rsidDel="000040E2">
          <w:rPr>
            <w:rFonts w:cs="Times New Roman"/>
            <w:sz w:val="24"/>
            <w:szCs w:val="24"/>
          </w:rPr>
          <w:delText>of</w:delText>
        </w:r>
        <w:r w:rsidRPr="0024503D" w:rsidDel="000040E2">
          <w:rPr>
            <w:rFonts w:cs="Times New Roman"/>
            <w:spacing w:val="9"/>
            <w:sz w:val="24"/>
            <w:szCs w:val="24"/>
          </w:rPr>
          <w:delText xml:space="preserve"> </w:delText>
        </w:r>
        <w:r w:rsidRPr="0024503D" w:rsidDel="000040E2">
          <w:rPr>
            <w:rFonts w:cs="Times New Roman"/>
            <w:sz w:val="24"/>
            <w:szCs w:val="24"/>
          </w:rPr>
          <w:delText>non-member</w:delText>
        </w:r>
        <w:r w:rsidRPr="0024503D" w:rsidDel="000040E2">
          <w:rPr>
            <w:rFonts w:cs="Times New Roman"/>
            <w:spacing w:val="22"/>
            <w:sz w:val="24"/>
            <w:szCs w:val="24"/>
          </w:rPr>
          <w:delText xml:space="preserve"> </w:delText>
        </w:r>
        <w:r w:rsidRPr="0024503D" w:rsidDel="000040E2">
          <w:rPr>
            <w:rFonts w:cs="Times New Roman"/>
            <w:sz w:val="24"/>
            <w:szCs w:val="24"/>
          </w:rPr>
          <w:delText>use,</w:delText>
        </w:r>
        <w:r w:rsidRPr="0024503D" w:rsidDel="000040E2">
          <w:rPr>
            <w:rFonts w:cs="Times New Roman"/>
            <w:spacing w:val="9"/>
            <w:sz w:val="24"/>
            <w:szCs w:val="24"/>
          </w:rPr>
          <w:delText xml:space="preserve"> </w:delText>
        </w:r>
        <w:r w:rsidRPr="0024503D" w:rsidDel="000040E2">
          <w:rPr>
            <w:rFonts w:cs="Times New Roman"/>
            <w:sz w:val="24"/>
            <w:szCs w:val="24"/>
          </w:rPr>
          <w:delText>or</w:delText>
        </w:r>
        <w:r w:rsidRPr="0024503D" w:rsidDel="000040E2">
          <w:rPr>
            <w:rFonts w:cs="Times New Roman"/>
            <w:spacing w:val="9"/>
            <w:sz w:val="24"/>
            <w:szCs w:val="24"/>
          </w:rPr>
          <w:delText xml:space="preserve"> </w:delText>
        </w:r>
        <w:r w:rsidRPr="0024503D" w:rsidDel="000040E2">
          <w:rPr>
            <w:rFonts w:cs="Times New Roman"/>
            <w:sz w:val="24"/>
            <w:szCs w:val="24"/>
          </w:rPr>
          <w:delText>access</w:delText>
        </w:r>
        <w:r w:rsidRPr="0024503D" w:rsidDel="000040E2">
          <w:rPr>
            <w:rFonts w:cs="Times New Roman"/>
            <w:spacing w:val="14"/>
            <w:sz w:val="24"/>
            <w:szCs w:val="24"/>
          </w:rPr>
          <w:delText xml:space="preserve"> </w:delText>
        </w:r>
        <w:r w:rsidRPr="0024503D" w:rsidDel="000040E2">
          <w:rPr>
            <w:rFonts w:cs="Times New Roman"/>
            <w:sz w:val="24"/>
            <w:szCs w:val="24"/>
          </w:rPr>
          <w:delText>to,</w:delText>
        </w:r>
        <w:r w:rsidRPr="0024503D" w:rsidDel="000040E2">
          <w:rPr>
            <w:rFonts w:cs="Times New Roman"/>
            <w:spacing w:val="12"/>
            <w:sz w:val="24"/>
            <w:szCs w:val="24"/>
          </w:rPr>
          <w:delText xml:space="preserve"> </w:delText>
        </w:r>
        <w:r w:rsidRPr="0024503D" w:rsidDel="000040E2">
          <w:rPr>
            <w:rFonts w:cs="Times New Roman"/>
            <w:sz w:val="24"/>
            <w:szCs w:val="24"/>
          </w:rPr>
          <w:delText>Tribal</w:delText>
        </w:r>
        <w:r w:rsidRPr="0024503D" w:rsidDel="000040E2">
          <w:rPr>
            <w:rFonts w:cs="Times New Roman"/>
            <w:spacing w:val="4"/>
            <w:sz w:val="24"/>
            <w:szCs w:val="24"/>
          </w:rPr>
          <w:delText xml:space="preserve"> </w:delText>
        </w:r>
        <w:r w:rsidRPr="0024503D" w:rsidDel="000040E2">
          <w:rPr>
            <w:rFonts w:cs="Times New Roman"/>
            <w:sz w:val="24"/>
            <w:szCs w:val="24"/>
          </w:rPr>
          <w:delText>lands</w:delText>
        </w:r>
        <w:r w:rsidRPr="0024503D" w:rsidDel="000040E2">
          <w:rPr>
            <w:rFonts w:cs="Times New Roman"/>
            <w:spacing w:val="13"/>
            <w:sz w:val="24"/>
            <w:szCs w:val="24"/>
          </w:rPr>
          <w:delText xml:space="preserve"> </w:delText>
        </w:r>
        <w:r w:rsidRPr="0024503D" w:rsidDel="000040E2">
          <w:rPr>
            <w:rFonts w:cs="Times New Roman"/>
            <w:sz w:val="24"/>
            <w:szCs w:val="24"/>
          </w:rPr>
          <w:delText>is necessary</w:delText>
        </w:r>
        <w:r w:rsidRPr="0024503D" w:rsidDel="000040E2">
          <w:rPr>
            <w:rFonts w:cs="Times New Roman"/>
            <w:spacing w:val="8"/>
            <w:sz w:val="24"/>
            <w:szCs w:val="24"/>
          </w:rPr>
          <w:delText xml:space="preserve"> </w:delText>
        </w:r>
        <w:r w:rsidRPr="0024503D" w:rsidDel="000040E2">
          <w:rPr>
            <w:rFonts w:cs="Times New Roman"/>
            <w:sz w:val="24"/>
            <w:szCs w:val="24"/>
          </w:rPr>
          <w:delText>to</w:delText>
        </w:r>
        <w:r w:rsidRPr="0024503D" w:rsidDel="000040E2">
          <w:rPr>
            <w:rFonts w:cs="Times New Roman"/>
            <w:spacing w:val="15"/>
            <w:sz w:val="24"/>
            <w:szCs w:val="24"/>
          </w:rPr>
          <w:delText xml:space="preserve"> </w:delText>
        </w:r>
        <w:r w:rsidRPr="0024503D" w:rsidDel="000040E2">
          <w:rPr>
            <w:rFonts w:cs="Times New Roman"/>
            <w:sz w:val="24"/>
            <w:szCs w:val="24"/>
          </w:rPr>
          <w:delText>protect</w:delText>
        </w:r>
        <w:r w:rsidRPr="0024503D" w:rsidDel="000040E2">
          <w:rPr>
            <w:rFonts w:cs="Times New Roman"/>
            <w:spacing w:val="16"/>
            <w:sz w:val="24"/>
            <w:szCs w:val="24"/>
          </w:rPr>
          <w:delText xml:space="preserve"> </w:delText>
        </w:r>
        <w:r w:rsidRPr="0024503D" w:rsidDel="000040E2">
          <w:rPr>
            <w:rFonts w:cs="Times New Roman"/>
            <w:sz w:val="24"/>
            <w:szCs w:val="24"/>
          </w:rPr>
          <w:delText>the</w:delText>
        </w:r>
        <w:r w:rsidRPr="0024503D" w:rsidDel="000040E2">
          <w:rPr>
            <w:rFonts w:cs="Times New Roman"/>
            <w:spacing w:val="19"/>
            <w:sz w:val="24"/>
            <w:szCs w:val="24"/>
          </w:rPr>
          <w:delText xml:space="preserve"> </w:delText>
        </w:r>
        <w:r w:rsidRPr="0024503D" w:rsidDel="000040E2">
          <w:rPr>
            <w:rFonts w:cs="Times New Roman"/>
            <w:sz w:val="24"/>
            <w:szCs w:val="24"/>
          </w:rPr>
          <w:delText>public</w:delText>
        </w:r>
        <w:r w:rsidRPr="0024503D" w:rsidDel="000040E2">
          <w:rPr>
            <w:rFonts w:cs="Times New Roman"/>
            <w:spacing w:val="27"/>
            <w:sz w:val="24"/>
            <w:szCs w:val="24"/>
          </w:rPr>
          <w:delText xml:space="preserve"> </w:delText>
        </w:r>
        <w:r w:rsidRPr="0024503D" w:rsidDel="000040E2">
          <w:rPr>
            <w:rFonts w:cs="Times New Roman"/>
            <w:sz w:val="24"/>
            <w:szCs w:val="24"/>
          </w:rPr>
          <w:delText>welfare, peace</w:delText>
        </w:r>
        <w:r w:rsidRPr="0024503D" w:rsidDel="000040E2">
          <w:rPr>
            <w:rFonts w:cs="Times New Roman"/>
            <w:spacing w:val="21"/>
            <w:sz w:val="24"/>
            <w:szCs w:val="24"/>
          </w:rPr>
          <w:delText xml:space="preserve"> </w:delText>
        </w:r>
        <w:r w:rsidRPr="0024503D" w:rsidDel="000040E2">
          <w:rPr>
            <w:rFonts w:cs="Times New Roman"/>
            <w:sz w:val="24"/>
            <w:szCs w:val="24"/>
          </w:rPr>
          <w:delText>and</w:delText>
        </w:r>
        <w:r w:rsidRPr="0024503D" w:rsidDel="000040E2">
          <w:rPr>
            <w:rFonts w:cs="Times New Roman"/>
            <w:spacing w:val="26"/>
            <w:sz w:val="24"/>
            <w:szCs w:val="24"/>
          </w:rPr>
          <w:delText xml:space="preserve"> </w:delText>
        </w:r>
        <w:r w:rsidRPr="0024503D" w:rsidDel="000040E2">
          <w:rPr>
            <w:rFonts w:cs="Times New Roman"/>
            <w:sz w:val="24"/>
            <w:szCs w:val="24"/>
          </w:rPr>
          <w:delText>safety</w:delText>
        </w:r>
        <w:r w:rsidRPr="0024503D" w:rsidDel="000040E2">
          <w:rPr>
            <w:rFonts w:cs="Times New Roman"/>
            <w:spacing w:val="8"/>
            <w:sz w:val="24"/>
            <w:szCs w:val="24"/>
          </w:rPr>
          <w:delText xml:space="preserve"> </w:delText>
        </w:r>
        <w:r w:rsidRPr="0024503D" w:rsidDel="000040E2">
          <w:rPr>
            <w:rFonts w:cs="Times New Roman"/>
            <w:sz w:val="24"/>
            <w:szCs w:val="24"/>
          </w:rPr>
          <w:delText>of</w:delText>
        </w:r>
        <w:r w:rsidRPr="0024503D" w:rsidDel="000040E2">
          <w:rPr>
            <w:rFonts w:cs="Times New Roman"/>
            <w:spacing w:val="6"/>
            <w:sz w:val="24"/>
            <w:szCs w:val="24"/>
          </w:rPr>
          <w:delText xml:space="preserve"> </w:delText>
        </w:r>
        <w:r w:rsidRPr="0024503D" w:rsidDel="000040E2">
          <w:rPr>
            <w:rFonts w:cs="Times New Roman"/>
            <w:sz w:val="24"/>
            <w:szCs w:val="24"/>
          </w:rPr>
          <w:delText>the</w:delText>
        </w:r>
        <w:r w:rsidRPr="0024503D" w:rsidDel="000040E2">
          <w:rPr>
            <w:rFonts w:cs="Times New Roman"/>
            <w:spacing w:val="22"/>
            <w:sz w:val="24"/>
            <w:szCs w:val="24"/>
          </w:rPr>
          <w:delText xml:space="preserve"> </w:delText>
        </w:r>
        <w:r w:rsidRPr="0024503D" w:rsidDel="000040E2">
          <w:rPr>
            <w:rFonts w:cs="Times New Roman"/>
            <w:sz w:val="24"/>
            <w:szCs w:val="24"/>
          </w:rPr>
          <w:delText>Tribe</w:delText>
        </w:r>
        <w:r w:rsidRPr="0024503D" w:rsidDel="000040E2">
          <w:rPr>
            <w:rFonts w:cs="Times New Roman"/>
            <w:spacing w:val="14"/>
            <w:sz w:val="24"/>
            <w:szCs w:val="24"/>
          </w:rPr>
          <w:delText xml:space="preserve"> </w:delText>
        </w:r>
        <w:r w:rsidRPr="0024503D" w:rsidDel="000040E2">
          <w:rPr>
            <w:rFonts w:cs="Times New Roman"/>
            <w:sz w:val="24"/>
            <w:szCs w:val="24"/>
          </w:rPr>
          <w:delText>and</w:delText>
        </w:r>
        <w:r w:rsidRPr="0024503D" w:rsidDel="000040E2">
          <w:rPr>
            <w:rFonts w:cs="Times New Roman"/>
            <w:spacing w:val="18"/>
            <w:sz w:val="24"/>
            <w:szCs w:val="24"/>
          </w:rPr>
          <w:delText xml:space="preserve"> </w:delText>
        </w:r>
        <w:r w:rsidRPr="0024503D" w:rsidDel="000040E2">
          <w:rPr>
            <w:rFonts w:cs="Times New Roman"/>
            <w:sz w:val="24"/>
            <w:szCs w:val="24"/>
          </w:rPr>
          <w:delText>Tribal members;</w:delText>
        </w:r>
        <w:r w:rsidRPr="0024503D" w:rsidDel="000040E2">
          <w:rPr>
            <w:rFonts w:cs="Times New Roman"/>
            <w:spacing w:val="23"/>
            <w:sz w:val="24"/>
            <w:szCs w:val="24"/>
          </w:rPr>
          <w:delText xml:space="preserve"> </w:delText>
        </w:r>
        <w:r w:rsidRPr="0024503D" w:rsidDel="000040E2">
          <w:rPr>
            <w:rFonts w:cs="Times New Roman"/>
            <w:sz w:val="24"/>
            <w:szCs w:val="24"/>
          </w:rPr>
          <w:delText>and</w:delText>
        </w:r>
      </w:del>
    </w:p>
    <w:p w14:paraId="74BD4350" w14:textId="77777777" w:rsidR="00637748" w:rsidRPr="0024503D" w:rsidDel="000040E2" w:rsidRDefault="00637748">
      <w:pPr>
        <w:spacing w:before="8"/>
        <w:rPr>
          <w:del w:id="112" w:author="Rebecca Liebing" w:date="2017-07-20T16:53:00Z"/>
          <w:rFonts w:ascii="Times New Roman" w:eastAsia="Times New Roman" w:hAnsi="Times New Roman" w:cs="Times New Roman"/>
          <w:sz w:val="24"/>
          <w:szCs w:val="24"/>
        </w:rPr>
      </w:pPr>
    </w:p>
    <w:p w14:paraId="1BCC437C" w14:textId="77777777" w:rsidR="00637748" w:rsidRPr="0024503D" w:rsidDel="000040E2" w:rsidRDefault="001D7702" w:rsidP="000040E2">
      <w:pPr>
        <w:pStyle w:val="BodyText"/>
        <w:spacing w:line="250" w:lineRule="auto"/>
        <w:ind w:left="861" w:right="120" w:hanging="742"/>
        <w:jc w:val="both"/>
        <w:rPr>
          <w:del w:id="113" w:author="Rebecca Liebing" w:date="2017-07-20T16:53:00Z"/>
          <w:rFonts w:cs="Times New Roman"/>
          <w:sz w:val="24"/>
          <w:szCs w:val="24"/>
        </w:rPr>
      </w:pPr>
      <w:del w:id="114" w:author="Rebecca Liebing" w:date="2017-07-20T16:53:00Z">
        <w:r w:rsidRPr="0024503D" w:rsidDel="000040E2">
          <w:rPr>
            <w:rFonts w:cs="Times New Roman"/>
            <w:sz w:val="24"/>
            <w:szCs w:val="24"/>
          </w:rPr>
          <w:delText>WHEREAS,</w:delText>
        </w:r>
        <w:r w:rsidRPr="0024503D" w:rsidDel="000040E2">
          <w:rPr>
            <w:rFonts w:cs="Times New Roman"/>
            <w:spacing w:val="30"/>
            <w:sz w:val="24"/>
            <w:szCs w:val="24"/>
          </w:rPr>
          <w:delText xml:space="preserve"> </w:delText>
        </w:r>
        <w:r w:rsidRPr="0024503D" w:rsidDel="000040E2">
          <w:rPr>
            <w:rFonts w:cs="Times New Roman"/>
            <w:sz w:val="24"/>
            <w:szCs w:val="24"/>
          </w:rPr>
          <w:delText>the</w:delText>
        </w:r>
        <w:r w:rsidRPr="0024503D" w:rsidDel="000040E2">
          <w:rPr>
            <w:rFonts w:cs="Times New Roman"/>
            <w:spacing w:val="17"/>
            <w:sz w:val="24"/>
            <w:szCs w:val="24"/>
          </w:rPr>
          <w:delText xml:space="preserve"> </w:delText>
        </w:r>
        <w:r w:rsidRPr="0024503D" w:rsidDel="000040E2">
          <w:rPr>
            <w:rFonts w:cs="Times New Roman"/>
            <w:sz w:val="24"/>
            <w:szCs w:val="24"/>
          </w:rPr>
          <w:delText>Tribal</w:delText>
        </w:r>
        <w:r w:rsidRPr="0024503D" w:rsidDel="000040E2">
          <w:rPr>
            <w:rFonts w:cs="Times New Roman"/>
            <w:spacing w:val="8"/>
            <w:sz w:val="24"/>
            <w:szCs w:val="24"/>
          </w:rPr>
          <w:delText xml:space="preserve"> </w:delText>
        </w:r>
        <w:r w:rsidRPr="0024503D" w:rsidDel="000040E2">
          <w:rPr>
            <w:rFonts w:cs="Times New Roman"/>
            <w:sz w:val="24"/>
            <w:szCs w:val="24"/>
          </w:rPr>
          <w:delText>Council</w:delText>
        </w:r>
        <w:r w:rsidRPr="0024503D" w:rsidDel="000040E2">
          <w:rPr>
            <w:rFonts w:cs="Times New Roman"/>
            <w:spacing w:val="10"/>
            <w:sz w:val="24"/>
            <w:szCs w:val="24"/>
          </w:rPr>
          <w:delText xml:space="preserve"> </w:delText>
        </w:r>
        <w:r w:rsidRPr="0024503D" w:rsidDel="000040E2">
          <w:rPr>
            <w:rFonts w:cs="Times New Roman"/>
            <w:sz w:val="24"/>
            <w:szCs w:val="24"/>
          </w:rPr>
          <w:delText>wishes</w:delText>
        </w:r>
        <w:r w:rsidRPr="0024503D" w:rsidDel="000040E2">
          <w:rPr>
            <w:rFonts w:cs="Times New Roman"/>
            <w:spacing w:val="19"/>
            <w:sz w:val="24"/>
            <w:szCs w:val="24"/>
          </w:rPr>
          <w:delText xml:space="preserve"> </w:delText>
        </w:r>
        <w:r w:rsidRPr="0024503D" w:rsidDel="000040E2">
          <w:rPr>
            <w:rFonts w:cs="Times New Roman"/>
            <w:sz w:val="24"/>
            <w:szCs w:val="24"/>
          </w:rPr>
          <w:delText>to</w:delText>
        </w:r>
        <w:r w:rsidRPr="0024503D" w:rsidDel="000040E2">
          <w:rPr>
            <w:rFonts w:cs="Times New Roman"/>
            <w:spacing w:val="4"/>
            <w:sz w:val="24"/>
            <w:szCs w:val="24"/>
          </w:rPr>
          <w:delText xml:space="preserve"> </w:delText>
        </w:r>
        <w:r w:rsidRPr="0024503D" w:rsidDel="000040E2">
          <w:rPr>
            <w:rFonts w:cs="Times New Roman"/>
            <w:sz w:val="24"/>
            <w:szCs w:val="24"/>
          </w:rPr>
          <w:delText>reaffirm</w:delText>
        </w:r>
        <w:r w:rsidRPr="0024503D" w:rsidDel="000040E2">
          <w:rPr>
            <w:rFonts w:cs="Times New Roman"/>
            <w:spacing w:val="23"/>
            <w:sz w:val="24"/>
            <w:szCs w:val="24"/>
          </w:rPr>
          <w:delText xml:space="preserve"> </w:delText>
        </w:r>
        <w:r w:rsidRPr="0024503D" w:rsidDel="000040E2">
          <w:rPr>
            <w:rFonts w:cs="Times New Roman"/>
            <w:sz w:val="24"/>
            <w:szCs w:val="24"/>
          </w:rPr>
          <w:delText>the land</w:delText>
        </w:r>
        <w:r w:rsidRPr="0024503D" w:rsidDel="000040E2">
          <w:rPr>
            <w:rFonts w:cs="Times New Roman"/>
            <w:spacing w:val="14"/>
            <w:sz w:val="24"/>
            <w:szCs w:val="24"/>
          </w:rPr>
          <w:delText xml:space="preserve"> </w:delText>
        </w:r>
        <w:r w:rsidRPr="0024503D" w:rsidDel="000040E2">
          <w:rPr>
            <w:rFonts w:cs="Times New Roman"/>
            <w:sz w:val="24"/>
            <w:szCs w:val="24"/>
          </w:rPr>
          <w:delText>use</w:delText>
        </w:r>
        <w:r w:rsidRPr="0024503D" w:rsidDel="000040E2">
          <w:rPr>
            <w:rFonts w:cs="Times New Roman"/>
            <w:spacing w:val="11"/>
            <w:sz w:val="24"/>
            <w:szCs w:val="24"/>
          </w:rPr>
          <w:delText xml:space="preserve"> </w:delText>
        </w:r>
        <w:r w:rsidRPr="0024503D" w:rsidDel="000040E2">
          <w:rPr>
            <w:rFonts w:cs="Times New Roman"/>
            <w:sz w:val="24"/>
            <w:szCs w:val="24"/>
          </w:rPr>
          <w:delText>restrictions</w:delText>
        </w:r>
        <w:r w:rsidRPr="0024503D" w:rsidDel="000040E2">
          <w:rPr>
            <w:rFonts w:cs="Times New Roman"/>
            <w:spacing w:val="27"/>
            <w:sz w:val="24"/>
            <w:szCs w:val="24"/>
          </w:rPr>
          <w:delText xml:space="preserve"> </w:delText>
        </w:r>
        <w:r w:rsidRPr="0024503D" w:rsidDel="000040E2">
          <w:rPr>
            <w:rFonts w:cs="Times New Roman"/>
            <w:sz w:val="24"/>
            <w:szCs w:val="24"/>
          </w:rPr>
          <w:delText>adopted</w:delText>
        </w:r>
        <w:r w:rsidRPr="0024503D" w:rsidDel="000040E2">
          <w:rPr>
            <w:rFonts w:cs="Times New Roman"/>
            <w:spacing w:val="26"/>
            <w:sz w:val="24"/>
            <w:szCs w:val="24"/>
          </w:rPr>
          <w:delText xml:space="preserve"> </w:delText>
        </w:r>
        <w:r w:rsidRPr="0024503D" w:rsidDel="000040E2">
          <w:rPr>
            <w:rFonts w:cs="Times New Roman"/>
            <w:sz w:val="24"/>
            <w:szCs w:val="24"/>
          </w:rPr>
          <w:delText>in</w:delText>
        </w:r>
        <w:r w:rsidRPr="0024503D" w:rsidDel="000040E2">
          <w:rPr>
            <w:rFonts w:cs="Times New Roman"/>
            <w:spacing w:val="14"/>
            <w:sz w:val="24"/>
            <w:szCs w:val="24"/>
          </w:rPr>
          <w:delText xml:space="preserve"> </w:delText>
        </w:r>
        <w:r w:rsidRPr="0024503D" w:rsidDel="000040E2">
          <w:rPr>
            <w:rFonts w:cs="Times New Roman"/>
            <w:sz w:val="24"/>
            <w:szCs w:val="24"/>
          </w:rPr>
          <w:delText>Resolution</w:delText>
        </w:r>
        <w:r w:rsidRPr="0024503D" w:rsidDel="000040E2">
          <w:rPr>
            <w:rFonts w:cs="Times New Roman"/>
            <w:spacing w:val="30"/>
            <w:sz w:val="24"/>
            <w:szCs w:val="24"/>
          </w:rPr>
          <w:delText xml:space="preserve"> </w:delText>
        </w:r>
        <w:r w:rsidRPr="0024503D" w:rsidDel="000040E2">
          <w:rPr>
            <w:rFonts w:cs="Times New Roman"/>
            <w:sz w:val="24"/>
            <w:szCs w:val="24"/>
          </w:rPr>
          <w:delText>No.</w:delText>
        </w:r>
        <w:r w:rsidRPr="0024503D" w:rsidDel="000040E2">
          <w:rPr>
            <w:rFonts w:cs="Times New Roman"/>
            <w:spacing w:val="18"/>
            <w:sz w:val="24"/>
            <w:szCs w:val="24"/>
          </w:rPr>
          <w:delText xml:space="preserve"> </w:delText>
        </w:r>
        <w:r w:rsidRPr="0024503D" w:rsidDel="000040E2">
          <w:rPr>
            <w:rFonts w:cs="Times New Roman"/>
            <w:sz w:val="24"/>
            <w:szCs w:val="24"/>
          </w:rPr>
          <w:delText>#</w:delText>
        </w:r>
        <w:r w:rsidRPr="0024503D" w:rsidDel="000040E2">
          <w:rPr>
            <w:rFonts w:cs="Times New Roman"/>
            <w:spacing w:val="14"/>
            <w:sz w:val="24"/>
            <w:szCs w:val="24"/>
          </w:rPr>
          <w:delText xml:space="preserve"> </w:delText>
        </w:r>
        <w:r w:rsidRPr="0024503D" w:rsidDel="000040E2">
          <w:rPr>
            <w:rFonts w:cs="Times New Roman"/>
            <w:sz w:val="24"/>
            <w:szCs w:val="24"/>
          </w:rPr>
          <w:delText>00-</w:delText>
        </w:r>
        <w:r w:rsidRPr="0024503D" w:rsidDel="000040E2">
          <w:rPr>
            <w:rFonts w:cs="Times New Roman"/>
            <w:w w:val="104"/>
            <w:sz w:val="24"/>
            <w:szCs w:val="24"/>
          </w:rPr>
          <w:delText xml:space="preserve"> </w:delText>
        </w:r>
        <w:r w:rsidRPr="0024503D" w:rsidDel="000040E2">
          <w:rPr>
            <w:rFonts w:cs="Times New Roman"/>
            <w:sz w:val="24"/>
            <w:szCs w:val="24"/>
          </w:rPr>
          <w:delText>1006-01.</w:delText>
        </w:r>
      </w:del>
    </w:p>
    <w:p w14:paraId="0645A36C" w14:textId="77777777" w:rsidR="00637748" w:rsidRPr="0024503D" w:rsidDel="000040E2" w:rsidRDefault="00637748" w:rsidP="001D7702">
      <w:pPr>
        <w:pStyle w:val="BodyText"/>
        <w:spacing w:line="250" w:lineRule="auto"/>
        <w:ind w:left="861" w:right="120" w:hanging="742"/>
        <w:jc w:val="both"/>
        <w:rPr>
          <w:del w:id="115" w:author="Rebecca Liebing" w:date="2017-07-20T16:53:00Z"/>
          <w:rFonts w:cs="Times New Roman"/>
          <w:sz w:val="24"/>
          <w:szCs w:val="24"/>
        </w:rPr>
      </w:pPr>
    </w:p>
    <w:p w14:paraId="389B22A1" w14:textId="77777777" w:rsidR="00637748" w:rsidRDefault="001D7702" w:rsidP="001D7702">
      <w:pPr>
        <w:pStyle w:val="BodyText"/>
        <w:spacing w:line="250" w:lineRule="auto"/>
        <w:ind w:left="861" w:right="120" w:hanging="742"/>
        <w:jc w:val="both"/>
        <w:rPr>
          <w:ins w:id="116" w:author="Rebecca Liebing" w:date="2017-07-21T09:46:00Z"/>
          <w:rFonts w:cs="Times New Roman"/>
          <w:sz w:val="24"/>
          <w:szCs w:val="24"/>
        </w:rPr>
      </w:pPr>
      <w:del w:id="117" w:author="Rebecca Liebing" w:date="2017-07-20T16:53:00Z">
        <w:r w:rsidRPr="0024503D" w:rsidDel="000040E2">
          <w:rPr>
            <w:rFonts w:cs="Times New Roman"/>
            <w:sz w:val="24"/>
            <w:szCs w:val="24"/>
          </w:rPr>
          <w:delText>NOW</w:delText>
        </w:r>
        <w:r w:rsidRPr="0024503D" w:rsidDel="000040E2">
          <w:rPr>
            <w:rFonts w:cs="Times New Roman"/>
            <w:spacing w:val="31"/>
            <w:sz w:val="24"/>
            <w:szCs w:val="24"/>
          </w:rPr>
          <w:delText xml:space="preserve"> </w:delText>
        </w:r>
        <w:r w:rsidRPr="0024503D" w:rsidDel="000040E2">
          <w:rPr>
            <w:rFonts w:cs="Times New Roman"/>
            <w:sz w:val="24"/>
            <w:szCs w:val="24"/>
          </w:rPr>
          <w:delText>THEREFORE</w:delText>
        </w:r>
        <w:r w:rsidRPr="0024503D" w:rsidDel="000040E2">
          <w:rPr>
            <w:rFonts w:cs="Times New Roman"/>
            <w:spacing w:val="25"/>
            <w:sz w:val="24"/>
            <w:szCs w:val="24"/>
          </w:rPr>
          <w:delText xml:space="preserve"> </w:delText>
        </w:r>
        <w:r w:rsidRPr="0024503D" w:rsidDel="000040E2">
          <w:rPr>
            <w:rFonts w:cs="Times New Roman"/>
            <w:sz w:val="24"/>
            <w:szCs w:val="24"/>
          </w:rPr>
          <w:delText>BE</w:delText>
        </w:r>
        <w:r w:rsidRPr="0024503D" w:rsidDel="000040E2">
          <w:rPr>
            <w:rFonts w:cs="Times New Roman"/>
            <w:spacing w:val="7"/>
            <w:sz w:val="24"/>
            <w:szCs w:val="24"/>
          </w:rPr>
          <w:delText xml:space="preserve"> </w:delText>
        </w:r>
        <w:r w:rsidRPr="0024503D" w:rsidDel="000040E2">
          <w:rPr>
            <w:rFonts w:cs="Times New Roman"/>
            <w:sz w:val="24"/>
            <w:szCs w:val="24"/>
          </w:rPr>
          <w:delText>IT</w:delText>
        </w:r>
        <w:r w:rsidRPr="0024503D" w:rsidDel="000040E2">
          <w:rPr>
            <w:rFonts w:cs="Times New Roman"/>
            <w:spacing w:val="3"/>
            <w:sz w:val="24"/>
            <w:szCs w:val="24"/>
          </w:rPr>
          <w:delText xml:space="preserve"> </w:delText>
        </w:r>
        <w:r w:rsidRPr="0024503D" w:rsidDel="000040E2">
          <w:rPr>
            <w:rFonts w:cs="Times New Roman"/>
            <w:sz w:val="24"/>
            <w:szCs w:val="24"/>
          </w:rPr>
          <w:delText>RESOLVED,</w:delText>
        </w:r>
        <w:r w:rsidRPr="0024503D" w:rsidDel="000040E2">
          <w:rPr>
            <w:rFonts w:cs="Times New Roman"/>
            <w:spacing w:val="18"/>
            <w:sz w:val="24"/>
            <w:szCs w:val="24"/>
          </w:rPr>
          <w:delText xml:space="preserve"> </w:delText>
        </w:r>
        <w:r w:rsidRPr="0024503D" w:rsidDel="000040E2">
          <w:rPr>
            <w:rFonts w:cs="Times New Roman"/>
            <w:sz w:val="24"/>
            <w:szCs w:val="24"/>
          </w:rPr>
          <w:delText>that</w:delText>
        </w:r>
        <w:r w:rsidRPr="0024503D" w:rsidDel="000040E2">
          <w:rPr>
            <w:rFonts w:cs="Times New Roman"/>
            <w:spacing w:val="9"/>
            <w:sz w:val="24"/>
            <w:szCs w:val="24"/>
          </w:rPr>
          <w:delText xml:space="preserve"> </w:delText>
        </w:r>
        <w:r w:rsidRPr="0024503D" w:rsidDel="000040E2">
          <w:rPr>
            <w:rFonts w:cs="Times New Roman"/>
            <w:sz w:val="24"/>
            <w:szCs w:val="24"/>
          </w:rPr>
          <w:delText>the</w:delText>
        </w:r>
        <w:r w:rsidRPr="0024503D" w:rsidDel="000040E2">
          <w:rPr>
            <w:rFonts w:cs="Times New Roman"/>
            <w:spacing w:val="9"/>
            <w:sz w:val="24"/>
            <w:szCs w:val="24"/>
          </w:rPr>
          <w:delText xml:space="preserve"> </w:delText>
        </w:r>
        <w:r w:rsidRPr="0024503D" w:rsidDel="000040E2">
          <w:rPr>
            <w:rFonts w:cs="Times New Roman"/>
            <w:sz w:val="24"/>
            <w:szCs w:val="24"/>
          </w:rPr>
          <w:delText>Tribal</w:delText>
        </w:r>
        <w:r w:rsidRPr="0024503D" w:rsidDel="000040E2">
          <w:rPr>
            <w:rFonts w:cs="Times New Roman"/>
            <w:spacing w:val="9"/>
            <w:sz w:val="24"/>
            <w:szCs w:val="24"/>
          </w:rPr>
          <w:delText xml:space="preserve"> </w:delText>
        </w:r>
        <w:r w:rsidRPr="0024503D" w:rsidDel="000040E2">
          <w:rPr>
            <w:rFonts w:cs="Times New Roman"/>
            <w:sz w:val="24"/>
            <w:szCs w:val="24"/>
          </w:rPr>
          <w:delText>Council</w:delText>
        </w:r>
        <w:r w:rsidRPr="0024503D" w:rsidDel="000040E2">
          <w:rPr>
            <w:rFonts w:cs="Times New Roman"/>
            <w:spacing w:val="3"/>
            <w:sz w:val="24"/>
            <w:szCs w:val="24"/>
          </w:rPr>
          <w:delText xml:space="preserve"> </w:delText>
        </w:r>
        <w:r w:rsidRPr="0024503D" w:rsidDel="000040E2">
          <w:rPr>
            <w:rFonts w:cs="Times New Roman"/>
            <w:sz w:val="24"/>
            <w:szCs w:val="24"/>
          </w:rPr>
          <w:delText>of</w:delText>
        </w:r>
        <w:r w:rsidRPr="0024503D" w:rsidDel="000040E2">
          <w:rPr>
            <w:rFonts w:cs="Times New Roman"/>
            <w:spacing w:val="-7"/>
            <w:sz w:val="24"/>
            <w:szCs w:val="24"/>
          </w:rPr>
          <w:delText xml:space="preserve"> </w:delText>
        </w:r>
        <w:r w:rsidRPr="0024503D" w:rsidDel="000040E2">
          <w:rPr>
            <w:rFonts w:cs="Times New Roman"/>
            <w:sz w:val="24"/>
            <w:szCs w:val="24"/>
          </w:rPr>
          <w:delText>the</w:delText>
        </w:r>
        <w:r w:rsidRPr="0024503D" w:rsidDel="000040E2">
          <w:rPr>
            <w:rFonts w:cs="Times New Roman"/>
            <w:spacing w:val="9"/>
            <w:sz w:val="24"/>
            <w:szCs w:val="24"/>
          </w:rPr>
          <w:delText xml:space="preserve"> </w:delText>
        </w:r>
        <w:r w:rsidRPr="0024503D" w:rsidDel="000040E2">
          <w:rPr>
            <w:rFonts w:cs="Times New Roman"/>
            <w:sz w:val="24"/>
            <w:szCs w:val="24"/>
          </w:rPr>
          <w:delText>Little</w:delText>
        </w:r>
        <w:r w:rsidRPr="0024503D" w:rsidDel="000040E2">
          <w:rPr>
            <w:rFonts w:cs="Times New Roman"/>
            <w:spacing w:val="1"/>
            <w:sz w:val="24"/>
            <w:szCs w:val="24"/>
          </w:rPr>
          <w:delText xml:space="preserve"> </w:delText>
        </w:r>
        <w:r w:rsidRPr="0024503D" w:rsidDel="000040E2">
          <w:rPr>
            <w:rFonts w:cs="Times New Roman"/>
            <w:sz w:val="24"/>
            <w:szCs w:val="24"/>
          </w:rPr>
          <w:delText>River</w:delText>
        </w:r>
        <w:r w:rsidRPr="0024503D" w:rsidDel="000040E2">
          <w:rPr>
            <w:rFonts w:cs="Times New Roman"/>
            <w:spacing w:val="12"/>
            <w:sz w:val="24"/>
            <w:szCs w:val="24"/>
          </w:rPr>
          <w:delText xml:space="preserve"> </w:delText>
        </w:r>
        <w:r w:rsidRPr="0024503D" w:rsidDel="000040E2">
          <w:rPr>
            <w:rFonts w:cs="Times New Roman"/>
            <w:sz w:val="24"/>
            <w:szCs w:val="24"/>
          </w:rPr>
          <w:delText>Band</w:delText>
        </w:r>
        <w:r w:rsidRPr="0024503D" w:rsidDel="000040E2">
          <w:rPr>
            <w:rFonts w:cs="Times New Roman"/>
            <w:spacing w:val="17"/>
            <w:sz w:val="24"/>
            <w:szCs w:val="24"/>
          </w:rPr>
          <w:delText xml:space="preserve"> </w:delText>
        </w:r>
        <w:r w:rsidRPr="0024503D" w:rsidDel="000040E2">
          <w:rPr>
            <w:rFonts w:cs="Times New Roman"/>
            <w:sz w:val="24"/>
            <w:szCs w:val="24"/>
          </w:rPr>
          <w:delText>of Ottawa</w:delText>
        </w:r>
        <w:r w:rsidRPr="0024503D" w:rsidDel="000040E2">
          <w:rPr>
            <w:rFonts w:cs="Times New Roman"/>
            <w:spacing w:val="13"/>
            <w:sz w:val="24"/>
            <w:szCs w:val="24"/>
          </w:rPr>
          <w:delText xml:space="preserve"> </w:delText>
        </w:r>
        <w:r w:rsidRPr="0024503D" w:rsidDel="000040E2">
          <w:rPr>
            <w:rFonts w:cs="Times New Roman"/>
            <w:sz w:val="24"/>
            <w:szCs w:val="24"/>
          </w:rPr>
          <w:delText>Indians hereby</w:delText>
        </w:r>
        <w:r w:rsidRPr="0024503D" w:rsidDel="000040E2">
          <w:rPr>
            <w:rFonts w:cs="Times New Roman"/>
            <w:spacing w:val="33"/>
            <w:sz w:val="24"/>
            <w:szCs w:val="24"/>
          </w:rPr>
          <w:delText xml:space="preserve"> </w:delText>
        </w:r>
        <w:r w:rsidRPr="0024503D" w:rsidDel="000040E2">
          <w:rPr>
            <w:rFonts w:cs="Times New Roman"/>
            <w:sz w:val="24"/>
            <w:szCs w:val="24"/>
          </w:rPr>
          <w:delText>adopts</w:delText>
        </w:r>
        <w:r w:rsidRPr="0024503D" w:rsidDel="000040E2">
          <w:rPr>
            <w:rFonts w:cs="Times New Roman"/>
            <w:spacing w:val="28"/>
            <w:sz w:val="24"/>
            <w:szCs w:val="24"/>
          </w:rPr>
          <w:delText xml:space="preserve"> </w:delText>
        </w:r>
        <w:r w:rsidRPr="0024503D" w:rsidDel="000040E2">
          <w:rPr>
            <w:rFonts w:cs="Times New Roman"/>
            <w:sz w:val="24"/>
            <w:szCs w:val="24"/>
          </w:rPr>
          <w:delText>the</w:delText>
        </w:r>
        <w:r w:rsidRPr="0024503D" w:rsidDel="000040E2">
          <w:rPr>
            <w:rFonts w:cs="Times New Roman"/>
            <w:spacing w:val="30"/>
            <w:sz w:val="24"/>
            <w:szCs w:val="24"/>
          </w:rPr>
          <w:delText xml:space="preserve"> </w:delText>
        </w:r>
        <w:r w:rsidRPr="0024503D" w:rsidDel="000040E2">
          <w:rPr>
            <w:rFonts w:cs="Times New Roman"/>
            <w:sz w:val="24"/>
            <w:szCs w:val="24"/>
          </w:rPr>
          <w:delText>following</w:delText>
        </w:r>
        <w:r w:rsidRPr="0024503D" w:rsidDel="000040E2">
          <w:rPr>
            <w:rFonts w:cs="Times New Roman"/>
            <w:spacing w:val="28"/>
            <w:sz w:val="24"/>
            <w:szCs w:val="24"/>
          </w:rPr>
          <w:delText xml:space="preserve"> </w:delText>
        </w:r>
        <w:r w:rsidRPr="0024503D" w:rsidDel="000040E2">
          <w:rPr>
            <w:rFonts w:cs="Times New Roman"/>
            <w:sz w:val="24"/>
            <w:szCs w:val="24"/>
          </w:rPr>
          <w:delText>land</w:delText>
        </w:r>
        <w:r w:rsidRPr="0024503D" w:rsidDel="000040E2">
          <w:rPr>
            <w:rFonts w:cs="Times New Roman"/>
            <w:spacing w:val="27"/>
            <w:sz w:val="24"/>
            <w:szCs w:val="24"/>
          </w:rPr>
          <w:delText xml:space="preserve"> </w:delText>
        </w:r>
        <w:r w:rsidRPr="0024503D" w:rsidDel="000040E2">
          <w:rPr>
            <w:rFonts w:cs="Times New Roman"/>
            <w:sz w:val="24"/>
            <w:szCs w:val="24"/>
          </w:rPr>
          <w:delText>use</w:delText>
        </w:r>
        <w:r w:rsidRPr="0024503D" w:rsidDel="000040E2">
          <w:rPr>
            <w:rFonts w:cs="Times New Roman"/>
            <w:spacing w:val="23"/>
            <w:sz w:val="24"/>
            <w:szCs w:val="24"/>
          </w:rPr>
          <w:delText xml:space="preserve"> </w:delText>
        </w:r>
        <w:r w:rsidRPr="0024503D" w:rsidDel="000040E2">
          <w:rPr>
            <w:rFonts w:cs="Times New Roman"/>
            <w:sz w:val="24"/>
            <w:szCs w:val="24"/>
          </w:rPr>
          <w:delText>regulations</w:delText>
        </w:r>
        <w:r w:rsidRPr="0024503D" w:rsidDel="000040E2">
          <w:rPr>
            <w:rFonts w:cs="Times New Roman"/>
            <w:spacing w:val="31"/>
            <w:sz w:val="24"/>
            <w:szCs w:val="24"/>
          </w:rPr>
          <w:delText xml:space="preserve"> </w:delText>
        </w:r>
        <w:r w:rsidRPr="0024503D" w:rsidDel="000040E2">
          <w:rPr>
            <w:rFonts w:cs="Times New Roman"/>
            <w:sz w:val="24"/>
            <w:szCs w:val="24"/>
          </w:rPr>
          <w:delText>for</w:delText>
        </w:r>
        <w:r w:rsidRPr="0024503D" w:rsidDel="000040E2">
          <w:rPr>
            <w:rFonts w:cs="Times New Roman"/>
            <w:spacing w:val="14"/>
            <w:sz w:val="24"/>
            <w:szCs w:val="24"/>
          </w:rPr>
          <w:delText xml:space="preserve"> </w:delText>
        </w:r>
        <w:r w:rsidRPr="0024503D" w:rsidDel="000040E2">
          <w:rPr>
            <w:rFonts w:cs="Times New Roman"/>
            <w:sz w:val="24"/>
            <w:szCs w:val="24"/>
          </w:rPr>
          <w:delText>Tribal</w:delText>
        </w:r>
        <w:r w:rsidRPr="0024503D" w:rsidDel="000040E2">
          <w:rPr>
            <w:rFonts w:cs="Times New Roman"/>
            <w:spacing w:val="23"/>
            <w:sz w:val="24"/>
            <w:szCs w:val="24"/>
          </w:rPr>
          <w:delText xml:space="preserve"> </w:delText>
        </w:r>
        <w:r w:rsidRPr="0024503D" w:rsidDel="000040E2">
          <w:rPr>
            <w:rFonts w:cs="Times New Roman"/>
            <w:sz w:val="24"/>
            <w:szCs w:val="24"/>
          </w:rPr>
          <w:delText>lands</w:delText>
        </w:r>
        <w:r w:rsidRPr="0024503D" w:rsidDel="000040E2">
          <w:rPr>
            <w:rFonts w:cs="Times New Roman"/>
            <w:spacing w:val="17"/>
            <w:sz w:val="24"/>
            <w:szCs w:val="24"/>
          </w:rPr>
          <w:delText xml:space="preserve"> </w:delText>
        </w:r>
        <w:r w:rsidRPr="0024503D" w:rsidDel="000040E2">
          <w:rPr>
            <w:rFonts w:cs="Times New Roman"/>
            <w:sz w:val="24"/>
            <w:szCs w:val="24"/>
          </w:rPr>
          <w:delText>held</w:delText>
        </w:r>
        <w:r w:rsidRPr="0024503D" w:rsidDel="000040E2">
          <w:rPr>
            <w:rFonts w:cs="Times New Roman"/>
            <w:spacing w:val="31"/>
            <w:sz w:val="24"/>
            <w:szCs w:val="24"/>
          </w:rPr>
          <w:delText xml:space="preserve"> </w:delText>
        </w:r>
        <w:r w:rsidRPr="0024503D" w:rsidDel="000040E2">
          <w:rPr>
            <w:rFonts w:cs="Times New Roman"/>
            <w:sz w:val="24"/>
            <w:szCs w:val="24"/>
          </w:rPr>
          <w:delText>in</w:delText>
        </w:r>
        <w:r w:rsidRPr="0024503D" w:rsidDel="000040E2">
          <w:rPr>
            <w:rFonts w:cs="Times New Roman"/>
            <w:spacing w:val="19"/>
            <w:sz w:val="24"/>
            <w:szCs w:val="24"/>
          </w:rPr>
          <w:delText xml:space="preserve"> </w:delText>
        </w:r>
        <w:r w:rsidRPr="0024503D" w:rsidDel="000040E2">
          <w:rPr>
            <w:rFonts w:cs="Times New Roman"/>
            <w:sz w:val="24"/>
            <w:szCs w:val="24"/>
          </w:rPr>
          <w:delText>trust</w:delText>
        </w:r>
        <w:r w:rsidRPr="0024503D" w:rsidDel="000040E2">
          <w:rPr>
            <w:rFonts w:cs="Times New Roman"/>
            <w:spacing w:val="30"/>
            <w:sz w:val="24"/>
            <w:szCs w:val="24"/>
          </w:rPr>
          <w:delText xml:space="preserve"> </w:delText>
        </w:r>
        <w:r w:rsidRPr="0024503D" w:rsidDel="000040E2">
          <w:rPr>
            <w:rFonts w:cs="Times New Roman"/>
            <w:sz w:val="24"/>
            <w:szCs w:val="24"/>
          </w:rPr>
          <w:delText>for,</w:delText>
        </w:r>
        <w:r w:rsidRPr="0024503D" w:rsidDel="000040E2">
          <w:rPr>
            <w:rFonts w:cs="Times New Roman"/>
            <w:spacing w:val="20"/>
            <w:sz w:val="24"/>
            <w:szCs w:val="24"/>
          </w:rPr>
          <w:delText xml:space="preserve"> </w:delText>
        </w:r>
        <w:r w:rsidRPr="0024503D" w:rsidDel="000040E2">
          <w:rPr>
            <w:rFonts w:cs="Times New Roman"/>
            <w:sz w:val="24"/>
            <w:szCs w:val="24"/>
          </w:rPr>
          <w:delText>or</w:delText>
        </w:r>
        <w:r w:rsidRPr="0024503D" w:rsidDel="000040E2">
          <w:rPr>
            <w:rFonts w:cs="Times New Roman"/>
            <w:spacing w:val="12"/>
            <w:sz w:val="24"/>
            <w:szCs w:val="24"/>
          </w:rPr>
          <w:delText xml:space="preserve"> </w:delText>
        </w:r>
        <w:r w:rsidRPr="0024503D" w:rsidDel="000040E2">
          <w:rPr>
            <w:rFonts w:cs="Times New Roman"/>
            <w:sz w:val="24"/>
            <w:szCs w:val="24"/>
          </w:rPr>
          <w:delText>owned</w:delText>
        </w:r>
        <w:r w:rsidRPr="0024503D" w:rsidDel="000040E2">
          <w:rPr>
            <w:rFonts w:cs="Times New Roman"/>
            <w:spacing w:val="30"/>
            <w:sz w:val="24"/>
            <w:szCs w:val="24"/>
          </w:rPr>
          <w:delText xml:space="preserve"> </w:delText>
        </w:r>
        <w:r w:rsidRPr="0024503D" w:rsidDel="000040E2">
          <w:rPr>
            <w:rFonts w:cs="Times New Roman"/>
            <w:sz w:val="24"/>
            <w:szCs w:val="24"/>
          </w:rPr>
          <w:delText>in</w:delText>
        </w:r>
        <w:r w:rsidRPr="0024503D" w:rsidDel="000040E2">
          <w:rPr>
            <w:rFonts w:cs="Times New Roman"/>
            <w:spacing w:val="27"/>
            <w:sz w:val="24"/>
            <w:szCs w:val="24"/>
          </w:rPr>
          <w:delText xml:space="preserve"> </w:delText>
        </w:r>
        <w:r w:rsidRPr="0024503D" w:rsidDel="000040E2">
          <w:rPr>
            <w:rFonts w:cs="Times New Roman"/>
            <w:sz w:val="24"/>
            <w:szCs w:val="24"/>
          </w:rPr>
          <w:delText>fee</w:delText>
        </w:r>
        <w:r w:rsidRPr="0024503D" w:rsidDel="000040E2">
          <w:rPr>
            <w:rFonts w:cs="Times New Roman"/>
            <w:spacing w:val="15"/>
            <w:sz w:val="24"/>
            <w:szCs w:val="24"/>
          </w:rPr>
          <w:delText xml:space="preserve"> </w:delText>
        </w:r>
        <w:r w:rsidRPr="0024503D" w:rsidDel="000040E2">
          <w:rPr>
            <w:rFonts w:cs="Times New Roman"/>
            <w:sz w:val="24"/>
            <w:szCs w:val="24"/>
          </w:rPr>
          <w:delText>by,</w:delText>
        </w:r>
        <w:r w:rsidRPr="0024503D" w:rsidDel="000040E2">
          <w:rPr>
            <w:rFonts w:cs="Times New Roman"/>
            <w:spacing w:val="18"/>
            <w:sz w:val="24"/>
            <w:szCs w:val="24"/>
          </w:rPr>
          <w:delText xml:space="preserve"> </w:delText>
        </w:r>
        <w:r w:rsidRPr="0024503D" w:rsidDel="000040E2">
          <w:rPr>
            <w:rFonts w:cs="Times New Roman"/>
            <w:sz w:val="24"/>
            <w:szCs w:val="24"/>
          </w:rPr>
          <w:delText>the</w:delText>
        </w:r>
        <w:r w:rsidRPr="0024503D" w:rsidDel="000040E2">
          <w:rPr>
            <w:rFonts w:cs="Times New Roman"/>
            <w:w w:val="101"/>
            <w:sz w:val="24"/>
            <w:szCs w:val="24"/>
          </w:rPr>
          <w:delText xml:space="preserve"> </w:delText>
        </w:r>
        <w:r w:rsidRPr="0024503D" w:rsidDel="000040E2">
          <w:rPr>
            <w:rFonts w:cs="Times New Roman"/>
            <w:sz w:val="24"/>
            <w:szCs w:val="24"/>
          </w:rPr>
          <w:delText>Little</w:delText>
        </w:r>
        <w:r w:rsidRPr="0024503D" w:rsidDel="000040E2">
          <w:rPr>
            <w:rFonts w:cs="Times New Roman"/>
            <w:spacing w:val="17"/>
            <w:sz w:val="24"/>
            <w:szCs w:val="24"/>
          </w:rPr>
          <w:delText xml:space="preserve"> </w:delText>
        </w:r>
        <w:r w:rsidRPr="0024503D" w:rsidDel="000040E2">
          <w:rPr>
            <w:rFonts w:cs="Times New Roman"/>
            <w:sz w:val="24"/>
            <w:szCs w:val="24"/>
          </w:rPr>
          <w:delText>River</w:delText>
        </w:r>
        <w:r w:rsidRPr="0024503D" w:rsidDel="000040E2">
          <w:rPr>
            <w:rFonts w:cs="Times New Roman"/>
            <w:spacing w:val="22"/>
            <w:sz w:val="24"/>
            <w:szCs w:val="24"/>
          </w:rPr>
          <w:delText xml:space="preserve"> </w:delText>
        </w:r>
        <w:r w:rsidRPr="0024503D" w:rsidDel="000040E2">
          <w:rPr>
            <w:rFonts w:cs="Times New Roman"/>
            <w:sz w:val="24"/>
            <w:szCs w:val="24"/>
          </w:rPr>
          <w:delText>Band</w:delText>
        </w:r>
        <w:r w:rsidRPr="0024503D" w:rsidDel="000040E2">
          <w:rPr>
            <w:rFonts w:cs="Times New Roman"/>
            <w:spacing w:val="24"/>
            <w:sz w:val="24"/>
            <w:szCs w:val="24"/>
          </w:rPr>
          <w:delText xml:space="preserve"> </w:delText>
        </w:r>
        <w:r w:rsidRPr="0024503D" w:rsidDel="000040E2">
          <w:rPr>
            <w:rFonts w:cs="Times New Roman"/>
            <w:sz w:val="24"/>
            <w:szCs w:val="24"/>
          </w:rPr>
          <w:delText>of</w:delText>
        </w:r>
        <w:r w:rsidRPr="0024503D" w:rsidDel="000040E2">
          <w:rPr>
            <w:rFonts w:cs="Times New Roman"/>
            <w:spacing w:val="15"/>
            <w:sz w:val="24"/>
            <w:szCs w:val="24"/>
          </w:rPr>
          <w:delText xml:space="preserve"> </w:delText>
        </w:r>
        <w:r w:rsidRPr="0024503D" w:rsidDel="000040E2">
          <w:rPr>
            <w:rFonts w:cs="Times New Roman"/>
            <w:sz w:val="24"/>
            <w:szCs w:val="24"/>
          </w:rPr>
          <w:delText>Ottawa</w:delText>
        </w:r>
        <w:r w:rsidRPr="0024503D" w:rsidDel="000040E2">
          <w:rPr>
            <w:rFonts w:cs="Times New Roman"/>
            <w:spacing w:val="5"/>
            <w:sz w:val="24"/>
            <w:szCs w:val="24"/>
          </w:rPr>
          <w:delText xml:space="preserve"> </w:delText>
        </w:r>
        <w:r w:rsidRPr="0024503D" w:rsidDel="000040E2">
          <w:rPr>
            <w:rFonts w:cs="Times New Roman"/>
            <w:sz w:val="24"/>
            <w:szCs w:val="24"/>
          </w:rPr>
          <w:delText>Indians:</w:delText>
        </w:r>
      </w:del>
    </w:p>
    <w:p w14:paraId="328C3D67" w14:textId="77777777" w:rsidR="002939A4" w:rsidRDefault="002939A4" w:rsidP="002939A4">
      <w:pPr>
        <w:pStyle w:val="BodyText"/>
        <w:spacing w:line="250" w:lineRule="auto"/>
        <w:ind w:left="0" w:right="120" w:firstLine="0"/>
        <w:jc w:val="both"/>
        <w:rPr>
          <w:ins w:id="118" w:author="Rebecca Liebing" w:date="2017-07-21T09:52:00Z"/>
          <w:rFonts w:cs="Times New Roman"/>
          <w:b/>
          <w:color w:val="000000" w:themeColor="text1"/>
          <w:sz w:val="24"/>
          <w:szCs w:val="24"/>
        </w:rPr>
      </w:pPr>
      <w:ins w:id="119" w:author="Rebecca Liebing" w:date="2017-07-21T09:52:00Z">
        <w:r>
          <w:rPr>
            <w:rFonts w:cs="Times New Roman"/>
            <w:b/>
            <w:color w:val="000000" w:themeColor="text1"/>
            <w:sz w:val="24"/>
            <w:szCs w:val="24"/>
          </w:rPr>
          <w:t>Article</w:t>
        </w:r>
        <w:r>
          <w:rPr>
            <w:rFonts w:cs="Times New Roman"/>
            <w:b/>
            <w:color w:val="000000" w:themeColor="text1"/>
            <w:sz w:val="24"/>
            <w:szCs w:val="24"/>
          </w:rPr>
          <w:tab/>
          <w:t xml:space="preserve"> 4. </w:t>
        </w:r>
        <w:r>
          <w:rPr>
            <w:rFonts w:cs="Times New Roman"/>
            <w:b/>
            <w:color w:val="000000" w:themeColor="text1"/>
            <w:sz w:val="24"/>
            <w:szCs w:val="24"/>
          </w:rPr>
          <w:tab/>
          <w:t>Open Tribal Lands.</w:t>
        </w:r>
      </w:ins>
    </w:p>
    <w:p w14:paraId="491C53C3" w14:textId="77777777" w:rsidR="002939A4" w:rsidRDefault="002939A4" w:rsidP="001D7702">
      <w:pPr>
        <w:pStyle w:val="BodyText"/>
        <w:spacing w:line="250" w:lineRule="auto"/>
        <w:ind w:left="720" w:right="120" w:hanging="720"/>
        <w:jc w:val="both"/>
        <w:rPr>
          <w:ins w:id="120" w:author="Rebecca Liebing" w:date="2017-07-21T09:59:00Z"/>
          <w:rFonts w:cs="Times New Roman"/>
          <w:sz w:val="24"/>
          <w:szCs w:val="24"/>
        </w:rPr>
      </w:pPr>
      <w:ins w:id="121" w:author="Rebecca Liebing" w:date="2017-07-21T09:52:00Z">
        <w:r>
          <w:rPr>
            <w:rFonts w:cs="Times New Roman"/>
            <w:sz w:val="24"/>
            <w:szCs w:val="24"/>
          </w:rPr>
          <w:t>4.01.</w:t>
        </w:r>
      </w:ins>
      <w:ins w:id="122" w:author="Rebecca Liebing" w:date="2017-07-21T09:53:00Z">
        <w:r>
          <w:rPr>
            <w:rFonts w:cs="Times New Roman"/>
            <w:sz w:val="24"/>
            <w:szCs w:val="24"/>
          </w:rPr>
          <w:tab/>
        </w:r>
        <w:r>
          <w:rPr>
            <w:rFonts w:cs="Times New Roman"/>
            <w:i/>
            <w:sz w:val="24"/>
            <w:szCs w:val="24"/>
          </w:rPr>
          <w:t>Description of Open Lands.</w:t>
        </w:r>
        <w:r>
          <w:rPr>
            <w:rFonts w:cs="Times New Roman"/>
            <w:sz w:val="24"/>
            <w:szCs w:val="24"/>
          </w:rPr>
          <w:t xml:space="preserve">  The following </w:t>
        </w:r>
      </w:ins>
      <w:ins w:id="123" w:author="Rebecca Liebing" w:date="2017-07-21T09:58:00Z">
        <w:r w:rsidR="00D36767">
          <w:rPr>
            <w:rFonts w:cs="Times New Roman"/>
            <w:sz w:val="24"/>
            <w:szCs w:val="24"/>
          </w:rPr>
          <w:t xml:space="preserve">trust and fee-owned </w:t>
        </w:r>
      </w:ins>
      <w:ins w:id="124" w:author="Rebecca Liebing" w:date="2017-07-21T09:53:00Z">
        <w:r>
          <w:rPr>
            <w:rFonts w:cs="Times New Roman"/>
            <w:sz w:val="24"/>
            <w:szCs w:val="24"/>
          </w:rPr>
          <w:t xml:space="preserve">lands </w:t>
        </w:r>
      </w:ins>
      <w:ins w:id="125" w:author="Rebecca Liebing" w:date="2017-07-21T09:58:00Z">
        <w:r w:rsidR="00D36767">
          <w:rPr>
            <w:rFonts w:cs="Times New Roman"/>
            <w:sz w:val="24"/>
            <w:szCs w:val="24"/>
          </w:rPr>
          <w:t xml:space="preserve">of the Tribe within Manistee Township and the City of Manistee </w:t>
        </w:r>
      </w:ins>
      <w:ins w:id="126" w:author="Rebecca Liebing" w:date="2017-07-21T09:53:00Z">
        <w:r>
          <w:rPr>
            <w:rFonts w:cs="Times New Roman"/>
            <w:sz w:val="24"/>
            <w:szCs w:val="24"/>
          </w:rPr>
          <w:t xml:space="preserve">are declared to be “Open” </w:t>
        </w:r>
      </w:ins>
      <w:ins w:id="127" w:author="Rebecca Liebing" w:date="2017-07-21T09:58:00Z">
        <w:r w:rsidR="00D36767">
          <w:rPr>
            <w:rFonts w:cs="Times New Roman"/>
            <w:sz w:val="24"/>
            <w:szCs w:val="24"/>
          </w:rPr>
          <w:t>to the general public:</w:t>
        </w:r>
      </w:ins>
    </w:p>
    <w:p w14:paraId="5EC63448" w14:textId="77777777" w:rsidR="00D36767" w:rsidRPr="0024503D" w:rsidRDefault="00D36767" w:rsidP="00D36767">
      <w:pPr>
        <w:pStyle w:val="BodyText"/>
        <w:tabs>
          <w:tab w:val="left" w:pos="1884"/>
        </w:tabs>
        <w:ind w:left="720" w:firstLine="0"/>
        <w:rPr>
          <w:ins w:id="128" w:author="Rebecca Liebing" w:date="2017-07-21T09:59:00Z"/>
          <w:rFonts w:cs="Times New Roman"/>
          <w:sz w:val="24"/>
          <w:szCs w:val="24"/>
        </w:rPr>
      </w:pPr>
    </w:p>
    <w:p w14:paraId="74D0A331" w14:textId="77777777" w:rsidR="00D36767" w:rsidRDefault="00D36767" w:rsidP="001D7702">
      <w:pPr>
        <w:pStyle w:val="BodyText"/>
        <w:tabs>
          <w:tab w:val="left" w:pos="2540"/>
        </w:tabs>
        <w:ind w:left="720" w:firstLine="0"/>
        <w:rPr>
          <w:ins w:id="129" w:author="Rebecca Liebing" w:date="2017-07-21T09:59:00Z"/>
          <w:rFonts w:cs="Times New Roman"/>
          <w:sz w:val="24"/>
          <w:szCs w:val="24"/>
        </w:rPr>
      </w:pPr>
      <w:ins w:id="130" w:author="Rebecca Liebing" w:date="2017-07-21T09:59:00Z">
        <w:r>
          <w:rPr>
            <w:rFonts w:cs="Times New Roman"/>
            <w:sz w:val="24"/>
            <w:szCs w:val="24"/>
          </w:rPr>
          <w:t xml:space="preserve">a. </w:t>
        </w:r>
      </w:ins>
      <w:ins w:id="131" w:author="Rebecca Liebing" w:date="2017-07-21T10:00:00Z">
        <w:r>
          <w:rPr>
            <w:rFonts w:cs="Times New Roman"/>
            <w:sz w:val="24"/>
            <w:szCs w:val="24"/>
          </w:rPr>
          <w:t xml:space="preserve"> </w:t>
        </w:r>
      </w:ins>
      <w:ins w:id="132" w:author="Rebecca Liebing" w:date="2017-07-21T09:59:00Z">
        <w:r w:rsidRPr="0024503D">
          <w:rPr>
            <w:rFonts w:cs="Times New Roman"/>
            <w:sz w:val="24"/>
            <w:szCs w:val="24"/>
          </w:rPr>
          <w:t>Little</w:t>
        </w:r>
        <w:r w:rsidRPr="0024503D">
          <w:rPr>
            <w:rFonts w:cs="Times New Roman"/>
            <w:spacing w:val="20"/>
            <w:sz w:val="24"/>
            <w:szCs w:val="24"/>
          </w:rPr>
          <w:t xml:space="preserve"> </w:t>
        </w:r>
        <w:r w:rsidRPr="0024503D">
          <w:rPr>
            <w:rFonts w:cs="Times New Roman"/>
            <w:sz w:val="24"/>
            <w:szCs w:val="24"/>
          </w:rPr>
          <w:t>River</w:t>
        </w:r>
        <w:r w:rsidRPr="0024503D">
          <w:rPr>
            <w:rFonts w:cs="Times New Roman"/>
            <w:spacing w:val="24"/>
            <w:sz w:val="24"/>
            <w:szCs w:val="24"/>
          </w:rPr>
          <w:t xml:space="preserve"> </w:t>
        </w:r>
        <w:r w:rsidRPr="0024503D">
          <w:rPr>
            <w:rFonts w:cs="Times New Roman"/>
            <w:sz w:val="24"/>
            <w:szCs w:val="24"/>
          </w:rPr>
          <w:t>Casino</w:t>
        </w:r>
        <w:r w:rsidRPr="0024503D">
          <w:rPr>
            <w:rFonts w:cs="Times New Roman"/>
            <w:spacing w:val="20"/>
            <w:sz w:val="24"/>
            <w:szCs w:val="24"/>
          </w:rPr>
          <w:t xml:space="preserve"> </w:t>
        </w:r>
        <w:r w:rsidRPr="0024503D">
          <w:rPr>
            <w:rFonts w:cs="Times New Roman"/>
            <w:sz w:val="24"/>
            <w:szCs w:val="24"/>
          </w:rPr>
          <w:t>Resort</w:t>
        </w:r>
        <w:r w:rsidRPr="0024503D">
          <w:rPr>
            <w:rFonts w:cs="Times New Roman"/>
            <w:spacing w:val="18"/>
            <w:sz w:val="24"/>
            <w:szCs w:val="24"/>
          </w:rPr>
          <w:t xml:space="preserve"> </w:t>
        </w:r>
        <w:r w:rsidRPr="0024503D">
          <w:rPr>
            <w:rFonts w:cs="Times New Roman"/>
            <w:sz w:val="24"/>
            <w:szCs w:val="24"/>
          </w:rPr>
          <w:t>buildings</w:t>
        </w:r>
        <w:r w:rsidRPr="0024503D">
          <w:rPr>
            <w:rFonts w:cs="Times New Roman"/>
            <w:spacing w:val="17"/>
            <w:sz w:val="24"/>
            <w:szCs w:val="24"/>
          </w:rPr>
          <w:t xml:space="preserve"> </w:t>
        </w:r>
        <w:r w:rsidRPr="0024503D">
          <w:rPr>
            <w:rFonts w:cs="Times New Roman"/>
            <w:sz w:val="24"/>
            <w:szCs w:val="24"/>
          </w:rPr>
          <w:t>and</w:t>
        </w:r>
        <w:r w:rsidRPr="0024503D">
          <w:rPr>
            <w:rFonts w:cs="Times New Roman"/>
            <w:spacing w:val="12"/>
            <w:sz w:val="24"/>
            <w:szCs w:val="24"/>
          </w:rPr>
          <w:t xml:space="preserve"> </w:t>
        </w:r>
        <w:r w:rsidRPr="0024503D">
          <w:rPr>
            <w:rFonts w:cs="Times New Roman"/>
            <w:sz w:val="24"/>
            <w:szCs w:val="24"/>
          </w:rPr>
          <w:t>parking</w:t>
        </w:r>
        <w:r w:rsidRPr="0024503D">
          <w:rPr>
            <w:rFonts w:cs="Times New Roman"/>
            <w:spacing w:val="25"/>
            <w:sz w:val="24"/>
            <w:szCs w:val="24"/>
          </w:rPr>
          <w:t xml:space="preserve"> </w:t>
        </w:r>
        <w:r w:rsidRPr="0024503D">
          <w:rPr>
            <w:rFonts w:cs="Times New Roman"/>
            <w:sz w:val="24"/>
            <w:szCs w:val="24"/>
          </w:rPr>
          <w:t>areas;</w:t>
        </w:r>
      </w:ins>
    </w:p>
    <w:p w14:paraId="0311845E" w14:textId="77777777" w:rsidR="00D36767" w:rsidRDefault="00D36767" w:rsidP="001D7702">
      <w:pPr>
        <w:pStyle w:val="BodyText"/>
        <w:tabs>
          <w:tab w:val="left" w:pos="2540"/>
        </w:tabs>
        <w:ind w:left="720" w:firstLine="0"/>
        <w:rPr>
          <w:ins w:id="133" w:author="Rebecca Liebing" w:date="2017-07-21T10:00:00Z"/>
          <w:rFonts w:cs="Times New Roman"/>
          <w:sz w:val="24"/>
          <w:szCs w:val="24"/>
        </w:rPr>
      </w:pPr>
      <w:ins w:id="134" w:author="Rebecca Liebing" w:date="2017-07-21T09:59:00Z">
        <w:r>
          <w:rPr>
            <w:rFonts w:cs="Times New Roman"/>
            <w:sz w:val="24"/>
            <w:szCs w:val="24"/>
          </w:rPr>
          <w:t xml:space="preserve">b. </w:t>
        </w:r>
      </w:ins>
      <w:ins w:id="135" w:author="Rebecca Liebing" w:date="2017-07-21T10:00:00Z">
        <w:r>
          <w:rPr>
            <w:rFonts w:cs="Times New Roman"/>
            <w:sz w:val="24"/>
            <w:szCs w:val="24"/>
          </w:rPr>
          <w:t xml:space="preserve"> T</w:t>
        </w:r>
      </w:ins>
      <w:ins w:id="136" w:author="Rebecca Liebing" w:date="2017-07-21T09:59:00Z">
        <w:r w:rsidRPr="0024503D">
          <w:rPr>
            <w:rFonts w:cs="Times New Roman"/>
            <w:sz w:val="24"/>
            <w:szCs w:val="24"/>
          </w:rPr>
          <w:t>ribal</w:t>
        </w:r>
        <w:r w:rsidRPr="0024503D">
          <w:rPr>
            <w:rFonts w:cs="Times New Roman"/>
            <w:spacing w:val="13"/>
            <w:sz w:val="24"/>
            <w:szCs w:val="24"/>
          </w:rPr>
          <w:t xml:space="preserve"> </w:t>
        </w:r>
        <w:r w:rsidRPr="0024503D">
          <w:rPr>
            <w:rFonts w:cs="Times New Roman"/>
            <w:sz w:val="24"/>
            <w:szCs w:val="24"/>
          </w:rPr>
          <w:t>Administrative</w:t>
        </w:r>
        <w:r w:rsidRPr="0024503D">
          <w:rPr>
            <w:rFonts w:cs="Times New Roman"/>
            <w:spacing w:val="50"/>
            <w:sz w:val="24"/>
            <w:szCs w:val="24"/>
          </w:rPr>
          <w:t xml:space="preserve"> </w:t>
        </w:r>
        <w:r w:rsidRPr="0024503D">
          <w:rPr>
            <w:rFonts w:cs="Times New Roman"/>
            <w:sz w:val="24"/>
            <w:szCs w:val="24"/>
          </w:rPr>
          <w:t>Offices;</w:t>
        </w:r>
      </w:ins>
    </w:p>
    <w:p w14:paraId="520FBD79" w14:textId="77777777" w:rsidR="00D36767" w:rsidRDefault="00D36767" w:rsidP="001D7702">
      <w:pPr>
        <w:pStyle w:val="BodyText"/>
        <w:tabs>
          <w:tab w:val="left" w:pos="2540"/>
        </w:tabs>
        <w:ind w:left="720" w:firstLine="0"/>
        <w:rPr>
          <w:ins w:id="137" w:author="Rebecca Liebing" w:date="2017-07-21T10:00:00Z"/>
          <w:rFonts w:cs="Times New Roman"/>
          <w:sz w:val="24"/>
          <w:szCs w:val="24"/>
        </w:rPr>
      </w:pPr>
      <w:ins w:id="138" w:author="Rebecca Liebing" w:date="2017-07-21T10:00:00Z">
        <w:r>
          <w:rPr>
            <w:rFonts w:cs="Times New Roman"/>
            <w:sz w:val="24"/>
            <w:szCs w:val="24"/>
          </w:rPr>
          <w:t xml:space="preserve">c.  </w:t>
        </w:r>
      </w:ins>
      <w:ins w:id="139" w:author="Rebecca Liebing" w:date="2017-07-21T09:59:00Z">
        <w:r w:rsidRPr="0024503D">
          <w:rPr>
            <w:rFonts w:cs="Times New Roman"/>
            <w:sz w:val="24"/>
            <w:szCs w:val="24"/>
          </w:rPr>
          <w:t>Little</w:t>
        </w:r>
        <w:r w:rsidRPr="0024503D">
          <w:rPr>
            <w:rFonts w:cs="Times New Roman"/>
            <w:spacing w:val="15"/>
            <w:sz w:val="24"/>
            <w:szCs w:val="24"/>
          </w:rPr>
          <w:t xml:space="preserve"> </w:t>
        </w:r>
        <w:r w:rsidRPr="0024503D">
          <w:rPr>
            <w:rFonts w:cs="Times New Roman"/>
            <w:sz w:val="24"/>
            <w:szCs w:val="24"/>
          </w:rPr>
          <w:t>River</w:t>
        </w:r>
        <w:r w:rsidRPr="0024503D">
          <w:rPr>
            <w:rFonts w:cs="Times New Roman"/>
            <w:spacing w:val="19"/>
            <w:sz w:val="24"/>
            <w:szCs w:val="24"/>
          </w:rPr>
          <w:t xml:space="preserve"> </w:t>
        </w:r>
        <w:r w:rsidRPr="0024503D">
          <w:rPr>
            <w:rFonts w:cs="Times New Roman"/>
            <w:sz w:val="24"/>
            <w:szCs w:val="24"/>
          </w:rPr>
          <w:t>Band</w:t>
        </w:r>
        <w:r w:rsidRPr="0024503D">
          <w:rPr>
            <w:rFonts w:cs="Times New Roman"/>
            <w:spacing w:val="24"/>
            <w:sz w:val="24"/>
            <w:szCs w:val="24"/>
          </w:rPr>
          <w:t xml:space="preserve"> </w:t>
        </w:r>
        <w:r w:rsidRPr="0024503D">
          <w:rPr>
            <w:rFonts w:cs="Times New Roman"/>
            <w:sz w:val="24"/>
            <w:szCs w:val="24"/>
          </w:rPr>
          <w:t>Community</w:t>
        </w:r>
        <w:r w:rsidRPr="0024503D">
          <w:rPr>
            <w:rFonts w:cs="Times New Roman"/>
            <w:spacing w:val="26"/>
            <w:sz w:val="24"/>
            <w:szCs w:val="24"/>
          </w:rPr>
          <w:t xml:space="preserve"> </w:t>
        </w:r>
        <w:r w:rsidRPr="0024503D">
          <w:rPr>
            <w:rFonts w:cs="Times New Roman"/>
            <w:sz w:val="24"/>
            <w:szCs w:val="24"/>
          </w:rPr>
          <w:t>Center;</w:t>
        </w:r>
      </w:ins>
    </w:p>
    <w:p w14:paraId="40E4B50F" w14:textId="77777777" w:rsidR="00D36767" w:rsidRDefault="00D36767" w:rsidP="001D7702">
      <w:pPr>
        <w:pStyle w:val="BodyText"/>
        <w:tabs>
          <w:tab w:val="left" w:pos="2540"/>
        </w:tabs>
        <w:ind w:left="720" w:firstLine="0"/>
        <w:rPr>
          <w:ins w:id="140" w:author="Rebecca Liebing" w:date="2017-07-21T10:00:00Z"/>
          <w:rFonts w:cs="Times New Roman"/>
          <w:sz w:val="24"/>
          <w:szCs w:val="24"/>
        </w:rPr>
      </w:pPr>
      <w:ins w:id="141" w:author="Rebecca Liebing" w:date="2017-07-21T10:00:00Z">
        <w:r>
          <w:rPr>
            <w:rFonts w:cs="Times New Roman"/>
            <w:sz w:val="24"/>
            <w:szCs w:val="24"/>
          </w:rPr>
          <w:t xml:space="preserve">d.  </w:t>
        </w:r>
      </w:ins>
      <w:ins w:id="142" w:author="Rebecca Liebing" w:date="2017-07-21T09:59:00Z">
        <w:r w:rsidRPr="0024503D">
          <w:rPr>
            <w:rFonts w:cs="Times New Roman"/>
            <w:sz w:val="24"/>
            <w:szCs w:val="24"/>
          </w:rPr>
          <w:t>Little</w:t>
        </w:r>
        <w:r w:rsidRPr="0024503D">
          <w:rPr>
            <w:rFonts w:cs="Times New Roman"/>
            <w:spacing w:val="19"/>
            <w:sz w:val="24"/>
            <w:szCs w:val="24"/>
          </w:rPr>
          <w:t xml:space="preserve"> </w:t>
        </w:r>
        <w:r w:rsidRPr="0024503D">
          <w:rPr>
            <w:rFonts w:cs="Times New Roman"/>
            <w:sz w:val="24"/>
            <w:szCs w:val="24"/>
          </w:rPr>
          <w:t>River</w:t>
        </w:r>
        <w:r w:rsidRPr="0024503D">
          <w:rPr>
            <w:rFonts w:cs="Times New Roman"/>
            <w:spacing w:val="12"/>
            <w:sz w:val="24"/>
            <w:szCs w:val="24"/>
          </w:rPr>
          <w:t xml:space="preserve"> </w:t>
        </w:r>
        <w:r w:rsidRPr="0024503D">
          <w:rPr>
            <w:rFonts w:cs="Times New Roman"/>
            <w:sz w:val="24"/>
            <w:szCs w:val="24"/>
          </w:rPr>
          <w:t>Health</w:t>
        </w:r>
        <w:r w:rsidRPr="0024503D">
          <w:rPr>
            <w:rFonts w:cs="Times New Roman"/>
            <w:spacing w:val="28"/>
            <w:sz w:val="24"/>
            <w:szCs w:val="24"/>
          </w:rPr>
          <w:t xml:space="preserve"> </w:t>
        </w:r>
        <w:r w:rsidRPr="0024503D">
          <w:rPr>
            <w:rFonts w:cs="Times New Roman"/>
            <w:sz w:val="24"/>
            <w:szCs w:val="24"/>
          </w:rPr>
          <w:t>Center;</w:t>
        </w:r>
      </w:ins>
    </w:p>
    <w:p w14:paraId="2102D2B9" w14:textId="77777777" w:rsidR="00D36767" w:rsidRDefault="00D36767" w:rsidP="001D7702">
      <w:pPr>
        <w:pStyle w:val="BodyText"/>
        <w:tabs>
          <w:tab w:val="left" w:pos="2540"/>
        </w:tabs>
        <w:ind w:left="720" w:firstLine="0"/>
        <w:rPr>
          <w:ins w:id="143" w:author="Rebecca Liebing" w:date="2017-07-21T10:00:00Z"/>
          <w:rFonts w:cs="Times New Roman"/>
          <w:sz w:val="24"/>
          <w:szCs w:val="24"/>
        </w:rPr>
      </w:pPr>
      <w:ins w:id="144" w:author="Rebecca Liebing" w:date="2017-07-21T10:00:00Z">
        <w:r>
          <w:rPr>
            <w:rFonts w:cs="Times New Roman"/>
            <w:sz w:val="24"/>
            <w:szCs w:val="24"/>
          </w:rPr>
          <w:t xml:space="preserve">e.  </w:t>
        </w:r>
      </w:ins>
      <w:ins w:id="145" w:author="Rebecca Liebing" w:date="2017-07-21T09:59:00Z">
        <w:r w:rsidRPr="0024503D">
          <w:rPr>
            <w:rFonts w:cs="Times New Roman"/>
            <w:sz w:val="24"/>
            <w:szCs w:val="24"/>
          </w:rPr>
          <w:t>National</w:t>
        </w:r>
        <w:r w:rsidRPr="0024503D">
          <w:rPr>
            <w:rFonts w:cs="Times New Roman"/>
            <w:spacing w:val="29"/>
            <w:sz w:val="24"/>
            <w:szCs w:val="24"/>
          </w:rPr>
          <w:t xml:space="preserve"> </w:t>
        </w:r>
        <w:r w:rsidRPr="0024503D">
          <w:rPr>
            <w:rFonts w:cs="Times New Roman"/>
            <w:sz w:val="24"/>
            <w:szCs w:val="24"/>
          </w:rPr>
          <w:t>City</w:t>
        </w:r>
        <w:r w:rsidRPr="0024503D">
          <w:rPr>
            <w:rFonts w:cs="Times New Roman"/>
            <w:spacing w:val="12"/>
            <w:sz w:val="24"/>
            <w:szCs w:val="24"/>
          </w:rPr>
          <w:t xml:space="preserve"> </w:t>
        </w:r>
        <w:r w:rsidRPr="0024503D">
          <w:rPr>
            <w:rFonts w:cs="Times New Roman"/>
            <w:sz w:val="24"/>
            <w:szCs w:val="24"/>
          </w:rPr>
          <w:t>Bank</w:t>
        </w:r>
        <w:r w:rsidRPr="0024503D">
          <w:rPr>
            <w:rFonts w:cs="Times New Roman"/>
            <w:spacing w:val="30"/>
            <w:sz w:val="24"/>
            <w:szCs w:val="24"/>
          </w:rPr>
          <w:t xml:space="preserve"> </w:t>
        </w:r>
        <w:r w:rsidRPr="0024503D">
          <w:rPr>
            <w:rFonts w:cs="Times New Roman"/>
            <w:sz w:val="24"/>
            <w:szCs w:val="24"/>
          </w:rPr>
          <w:t>Building;</w:t>
        </w:r>
      </w:ins>
    </w:p>
    <w:p w14:paraId="045AC79F" w14:textId="77777777" w:rsidR="00D36767" w:rsidRDefault="00D36767" w:rsidP="001D7702">
      <w:pPr>
        <w:pStyle w:val="BodyText"/>
        <w:tabs>
          <w:tab w:val="left" w:pos="2540"/>
        </w:tabs>
        <w:ind w:left="720" w:firstLine="0"/>
        <w:rPr>
          <w:ins w:id="146" w:author="Rebecca Liebing" w:date="2017-07-21T10:00:00Z"/>
          <w:rFonts w:cs="Times New Roman"/>
          <w:sz w:val="24"/>
          <w:szCs w:val="24"/>
        </w:rPr>
      </w:pPr>
      <w:ins w:id="147" w:author="Rebecca Liebing" w:date="2017-07-21T10:00:00Z">
        <w:r>
          <w:rPr>
            <w:rFonts w:cs="Times New Roman"/>
            <w:sz w:val="24"/>
            <w:szCs w:val="24"/>
          </w:rPr>
          <w:t xml:space="preserve">f.  </w:t>
        </w:r>
      </w:ins>
      <w:ins w:id="148" w:author="Rebecca Liebing" w:date="2017-07-21T09:59:00Z">
        <w:r w:rsidRPr="0024503D">
          <w:rPr>
            <w:rFonts w:cs="Times New Roman"/>
            <w:sz w:val="24"/>
            <w:szCs w:val="24"/>
          </w:rPr>
          <w:t>Natural</w:t>
        </w:r>
        <w:r w:rsidRPr="0024503D">
          <w:rPr>
            <w:rFonts w:cs="Times New Roman"/>
            <w:spacing w:val="21"/>
            <w:sz w:val="24"/>
            <w:szCs w:val="24"/>
          </w:rPr>
          <w:t xml:space="preserve"> </w:t>
        </w:r>
        <w:r w:rsidRPr="0024503D">
          <w:rPr>
            <w:rFonts w:cs="Times New Roman"/>
            <w:sz w:val="24"/>
            <w:szCs w:val="24"/>
          </w:rPr>
          <w:t>Resource</w:t>
        </w:r>
        <w:r w:rsidRPr="0024503D">
          <w:rPr>
            <w:rFonts w:cs="Times New Roman"/>
            <w:spacing w:val="25"/>
            <w:sz w:val="24"/>
            <w:szCs w:val="24"/>
          </w:rPr>
          <w:t xml:space="preserve"> </w:t>
        </w:r>
        <w:r w:rsidRPr="0024503D">
          <w:rPr>
            <w:rFonts w:cs="Times New Roman"/>
            <w:sz w:val="24"/>
            <w:szCs w:val="24"/>
          </w:rPr>
          <w:t>Commission/Gaming Commission</w:t>
        </w:r>
        <w:r w:rsidRPr="0024503D">
          <w:rPr>
            <w:rFonts w:cs="Times New Roman"/>
            <w:spacing w:val="31"/>
            <w:sz w:val="24"/>
            <w:szCs w:val="24"/>
          </w:rPr>
          <w:t xml:space="preserve"> </w:t>
        </w:r>
        <w:r w:rsidRPr="0024503D">
          <w:rPr>
            <w:rFonts w:cs="Times New Roman"/>
            <w:sz w:val="24"/>
            <w:szCs w:val="24"/>
          </w:rPr>
          <w:t>Offices</w:t>
        </w:r>
        <w:r w:rsidRPr="0024503D">
          <w:rPr>
            <w:rFonts w:cs="Times New Roman"/>
            <w:spacing w:val="11"/>
            <w:sz w:val="24"/>
            <w:szCs w:val="24"/>
          </w:rPr>
          <w:t xml:space="preserve"> </w:t>
        </w:r>
        <w:r w:rsidRPr="0024503D">
          <w:rPr>
            <w:rFonts w:cs="Times New Roman"/>
            <w:sz w:val="24"/>
            <w:szCs w:val="24"/>
          </w:rPr>
          <w:t>in</w:t>
        </w:r>
        <w:r w:rsidRPr="0024503D">
          <w:rPr>
            <w:rFonts w:cs="Times New Roman"/>
            <w:spacing w:val="10"/>
            <w:sz w:val="24"/>
            <w:szCs w:val="24"/>
          </w:rPr>
          <w:t xml:space="preserve"> </w:t>
        </w:r>
        <w:r w:rsidRPr="0024503D">
          <w:rPr>
            <w:rFonts w:cs="Times New Roman"/>
            <w:sz w:val="24"/>
            <w:szCs w:val="24"/>
          </w:rPr>
          <w:t>Eastlake;</w:t>
        </w:r>
        <w:r w:rsidRPr="0024503D">
          <w:rPr>
            <w:rFonts w:cs="Times New Roman"/>
            <w:spacing w:val="23"/>
            <w:sz w:val="24"/>
            <w:szCs w:val="24"/>
          </w:rPr>
          <w:t xml:space="preserve"> </w:t>
        </w:r>
        <w:r w:rsidRPr="0024503D">
          <w:rPr>
            <w:rFonts w:cs="Times New Roman"/>
            <w:sz w:val="24"/>
            <w:szCs w:val="24"/>
          </w:rPr>
          <w:t>and</w:t>
        </w:r>
      </w:ins>
    </w:p>
    <w:p w14:paraId="29A8CC05" w14:textId="77777777" w:rsidR="00D36767" w:rsidRPr="0024503D" w:rsidRDefault="00D36767" w:rsidP="001D7702">
      <w:pPr>
        <w:pStyle w:val="BodyText"/>
        <w:tabs>
          <w:tab w:val="left" w:pos="2540"/>
        </w:tabs>
        <w:ind w:left="720" w:firstLine="0"/>
        <w:rPr>
          <w:ins w:id="149" w:author="Rebecca Liebing" w:date="2017-07-21T09:59:00Z"/>
          <w:rFonts w:cs="Times New Roman"/>
          <w:sz w:val="24"/>
          <w:szCs w:val="24"/>
        </w:rPr>
      </w:pPr>
      <w:ins w:id="150" w:author="Rebecca Liebing" w:date="2017-07-21T10:00:00Z">
        <w:r>
          <w:rPr>
            <w:rFonts w:cs="Times New Roman"/>
            <w:sz w:val="24"/>
            <w:szCs w:val="24"/>
          </w:rPr>
          <w:lastRenderedPageBreak/>
          <w:t xml:space="preserve">g.  </w:t>
        </w:r>
      </w:ins>
      <w:ins w:id="151" w:author="Rebecca Liebing" w:date="2017-07-21T09:59:00Z">
        <w:r w:rsidRPr="0024503D">
          <w:rPr>
            <w:rFonts w:cs="Times New Roman"/>
            <w:sz w:val="24"/>
            <w:szCs w:val="24"/>
          </w:rPr>
          <w:t>Pow-Wow</w:t>
        </w:r>
        <w:r w:rsidRPr="0024503D">
          <w:rPr>
            <w:rFonts w:cs="Times New Roman"/>
            <w:spacing w:val="37"/>
            <w:sz w:val="24"/>
            <w:szCs w:val="24"/>
          </w:rPr>
          <w:t xml:space="preserve"> </w:t>
        </w:r>
        <w:r w:rsidRPr="0024503D">
          <w:rPr>
            <w:rFonts w:cs="Times New Roman"/>
            <w:sz w:val="24"/>
            <w:szCs w:val="24"/>
          </w:rPr>
          <w:t>Grounds</w:t>
        </w:r>
        <w:r w:rsidRPr="0024503D">
          <w:rPr>
            <w:rFonts w:cs="Times New Roman"/>
            <w:spacing w:val="25"/>
            <w:sz w:val="24"/>
            <w:szCs w:val="24"/>
          </w:rPr>
          <w:t xml:space="preserve"> </w:t>
        </w:r>
        <w:r w:rsidRPr="0024503D">
          <w:rPr>
            <w:rFonts w:cs="Times New Roman"/>
            <w:sz w:val="24"/>
            <w:szCs w:val="24"/>
          </w:rPr>
          <w:t>during</w:t>
        </w:r>
        <w:r w:rsidRPr="0024503D">
          <w:rPr>
            <w:rFonts w:cs="Times New Roman"/>
            <w:spacing w:val="17"/>
            <w:sz w:val="24"/>
            <w:szCs w:val="24"/>
          </w:rPr>
          <w:t xml:space="preserve"> </w:t>
        </w:r>
        <w:r w:rsidRPr="0024503D">
          <w:rPr>
            <w:rFonts w:cs="Times New Roman"/>
            <w:sz w:val="24"/>
            <w:szCs w:val="24"/>
          </w:rPr>
          <w:t>announced</w:t>
        </w:r>
        <w:r w:rsidRPr="0024503D">
          <w:rPr>
            <w:rFonts w:cs="Times New Roman"/>
            <w:spacing w:val="28"/>
            <w:sz w:val="24"/>
            <w:szCs w:val="24"/>
          </w:rPr>
          <w:t xml:space="preserve"> </w:t>
        </w:r>
        <w:r w:rsidRPr="0024503D">
          <w:rPr>
            <w:rFonts w:cs="Times New Roman"/>
            <w:sz w:val="24"/>
            <w:szCs w:val="24"/>
          </w:rPr>
          <w:t>events</w:t>
        </w:r>
        <w:r w:rsidRPr="0024503D">
          <w:rPr>
            <w:rFonts w:cs="Times New Roman"/>
            <w:spacing w:val="13"/>
            <w:sz w:val="24"/>
            <w:szCs w:val="24"/>
          </w:rPr>
          <w:t xml:space="preserve"> </w:t>
        </w:r>
        <w:r w:rsidRPr="0024503D">
          <w:rPr>
            <w:rFonts w:cs="Times New Roman"/>
            <w:sz w:val="24"/>
            <w:szCs w:val="24"/>
          </w:rPr>
          <w:t>open</w:t>
        </w:r>
        <w:r w:rsidRPr="0024503D">
          <w:rPr>
            <w:rFonts w:cs="Times New Roman"/>
            <w:spacing w:val="14"/>
            <w:sz w:val="24"/>
            <w:szCs w:val="24"/>
          </w:rPr>
          <w:t xml:space="preserve"> </w:t>
        </w:r>
        <w:r w:rsidRPr="0024503D">
          <w:rPr>
            <w:rFonts w:cs="Times New Roman"/>
            <w:sz w:val="24"/>
            <w:szCs w:val="24"/>
          </w:rPr>
          <w:t>to</w:t>
        </w:r>
        <w:r w:rsidRPr="0024503D">
          <w:rPr>
            <w:rFonts w:cs="Times New Roman"/>
            <w:spacing w:val="22"/>
            <w:sz w:val="24"/>
            <w:szCs w:val="24"/>
          </w:rPr>
          <w:t xml:space="preserve"> </w:t>
        </w:r>
        <w:r w:rsidRPr="0024503D">
          <w:rPr>
            <w:rFonts w:cs="Times New Roman"/>
            <w:sz w:val="24"/>
            <w:szCs w:val="24"/>
          </w:rPr>
          <w:t>the</w:t>
        </w:r>
        <w:r w:rsidRPr="0024503D">
          <w:rPr>
            <w:rFonts w:cs="Times New Roman"/>
            <w:spacing w:val="9"/>
            <w:sz w:val="24"/>
            <w:szCs w:val="24"/>
          </w:rPr>
          <w:t xml:space="preserve"> </w:t>
        </w:r>
        <w:r w:rsidRPr="0024503D">
          <w:rPr>
            <w:rFonts w:cs="Times New Roman"/>
            <w:sz w:val="24"/>
            <w:szCs w:val="24"/>
          </w:rPr>
          <w:t>public.</w:t>
        </w:r>
      </w:ins>
    </w:p>
    <w:p w14:paraId="4BA7AA91" w14:textId="77777777" w:rsidR="00D36767" w:rsidRPr="00921811" w:rsidRDefault="00D36767" w:rsidP="001D7702">
      <w:pPr>
        <w:pStyle w:val="BodyText"/>
        <w:spacing w:line="250" w:lineRule="auto"/>
        <w:ind w:left="720" w:right="120" w:hanging="720"/>
        <w:jc w:val="both"/>
        <w:rPr>
          <w:ins w:id="152" w:author="Rebecca Liebing" w:date="2017-07-21T09:46:00Z"/>
          <w:rFonts w:cs="Times New Roman"/>
          <w:sz w:val="24"/>
          <w:szCs w:val="24"/>
        </w:rPr>
      </w:pPr>
    </w:p>
    <w:p w14:paraId="7A4752D7" w14:textId="77777777" w:rsidR="002939A4" w:rsidRDefault="002939A4" w:rsidP="001D7702">
      <w:pPr>
        <w:pStyle w:val="BodyText"/>
        <w:spacing w:line="250" w:lineRule="auto"/>
        <w:ind w:left="0" w:right="120" w:firstLine="0"/>
        <w:jc w:val="both"/>
        <w:rPr>
          <w:ins w:id="153" w:author="Rebecca Liebing" w:date="2017-07-21T09:47:00Z"/>
          <w:rFonts w:cs="Times New Roman"/>
          <w:b/>
          <w:color w:val="000000" w:themeColor="text1"/>
          <w:sz w:val="24"/>
          <w:szCs w:val="24"/>
        </w:rPr>
      </w:pPr>
      <w:ins w:id="154" w:author="Rebecca Liebing" w:date="2017-07-21T09:47:00Z">
        <w:r>
          <w:rPr>
            <w:rFonts w:cs="Times New Roman"/>
            <w:b/>
            <w:color w:val="000000" w:themeColor="text1"/>
            <w:sz w:val="24"/>
            <w:szCs w:val="24"/>
          </w:rPr>
          <w:t>Article</w:t>
        </w:r>
        <w:r>
          <w:rPr>
            <w:rFonts w:cs="Times New Roman"/>
            <w:b/>
            <w:color w:val="000000" w:themeColor="text1"/>
            <w:sz w:val="24"/>
            <w:szCs w:val="24"/>
          </w:rPr>
          <w:tab/>
          <w:t xml:space="preserve"> </w:t>
        </w:r>
      </w:ins>
      <w:ins w:id="155" w:author="Rebecca Liebing" w:date="2017-07-21T09:52:00Z">
        <w:r>
          <w:rPr>
            <w:rFonts w:cs="Times New Roman"/>
            <w:b/>
            <w:color w:val="000000" w:themeColor="text1"/>
            <w:sz w:val="24"/>
            <w:szCs w:val="24"/>
          </w:rPr>
          <w:t>5</w:t>
        </w:r>
      </w:ins>
      <w:ins w:id="156" w:author="Rebecca Liebing" w:date="2017-07-21T09:47:00Z">
        <w:r>
          <w:rPr>
            <w:rFonts w:cs="Times New Roman"/>
            <w:b/>
            <w:color w:val="000000" w:themeColor="text1"/>
            <w:sz w:val="24"/>
            <w:szCs w:val="24"/>
          </w:rPr>
          <w:t xml:space="preserve">. </w:t>
        </w:r>
        <w:r>
          <w:rPr>
            <w:rFonts w:cs="Times New Roman"/>
            <w:b/>
            <w:color w:val="000000" w:themeColor="text1"/>
            <w:sz w:val="24"/>
            <w:szCs w:val="24"/>
          </w:rPr>
          <w:tab/>
          <w:t>Closed Tribal Lands.</w:t>
        </w:r>
      </w:ins>
    </w:p>
    <w:p w14:paraId="1D41FDF7" w14:textId="77777777" w:rsidR="002939A4" w:rsidRPr="0024503D" w:rsidDel="002939A4" w:rsidRDefault="002939A4" w:rsidP="001D7702">
      <w:pPr>
        <w:pStyle w:val="BodyText"/>
        <w:spacing w:line="250" w:lineRule="auto"/>
        <w:ind w:left="861" w:right="120" w:hanging="742"/>
        <w:jc w:val="both"/>
        <w:rPr>
          <w:del w:id="157" w:author="Rebecca Liebing" w:date="2017-07-21T09:47:00Z"/>
          <w:rFonts w:cs="Times New Roman"/>
          <w:sz w:val="24"/>
          <w:szCs w:val="24"/>
        </w:rPr>
      </w:pPr>
      <w:ins w:id="158" w:author="Rebecca Liebing" w:date="2017-07-21T09:52:00Z">
        <w:r>
          <w:rPr>
            <w:rFonts w:cs="Times New Roman"/>
            <w:color w:val="000000" w:themeColor="text1"/>
            <w:sz w:val="24"/>
            <w:szCs w:val="24"/>
          </w:rPr>
          <w:t>5</w:t>
        </w:r>
      </w:ins>
      <w:ins w:id="159" w:author="Rebecca Liebing" w:date="2017-07-21T09:47:00Z">
        <w:r w:rsidRPr="001D7702">
          <w:rPr>
            <w:rFonts w:cs="Times New Roman"/>
            <w:color w:val="000000" w:themeColor="text1"/>
            <w:sz w:val="24"/>
            <w:szCs w:val="24"/>
          </w:rPr>
          <w:t>.01.</w:t>
        </w:r>
      </w:ins>
      <w:ins w:id="160" w:author="Rebecca Liebing" w:date="2017-07-21T09:48:00Z">
        <w:r>
          <w:rPr>
            <w:rFonts w:cs="Times New Roman"/>
            <w:i/>
            <w:sz w:val="24"/>
            <w:szCs w:val="24"/>
          </w:rPr>
          <w:tab/>
          <w:t xml:space="preserve">Description of </w:t>
        </w:r>
      </w:ins>
    </w:p>
    <w:p w14:paraId="07B8A9F3" w14:textId="77777777" w:rsidR="00637748" w:rsidRPr="0024503D" w:rsidRDefault="001D7702" w:rsidP="001D7702">
      <w:pPr>
        <w:pStyle w:val="BodyText"/>
        <w:spacing w:line="250" w:lineRule="auto"/>
        <w:ind w:left="720" w:right="120" w:hanging="720"/>
        <w:jc w:val="both"/>
        <w:rPr>
          <w:rFonts w:cs="Times New Roman"/>
          <w:sz w:val="24"/>
          <w:szCs w:val="24"/>
        </w:rPr>
      </w:pPr>
      <w:del w:id="161" w:author="Rebecca Liebing" w:date="2017-07-21T09:48:00Z">
        <w:r w:rsidRPr="0024503D" w:rsidDel="002939A4">
          <w:rPr>
            <w:rFonts w:cs="Times New Roman"/>
            <w:i/>
            <w:sz w:val="24"/>
            <w:szCs w:val="24"/>
          </w:rPr>
          <w:delText>Designation  of</w:delText>
        </w:r>
        <w:r w:rsidRPr="0024503D" w:rsidDel="002939A4">
          <w:rPr>
            <w:rFonts w:cs="Times New Roman"/>
            <w:i/>
            <w:spacing w:val="50"/>
            <w:sz w:val="24"/>
            <w:szCs w:val="24"/>
          </w:rPr>
          <w:delText xml:space="preserve"> </w:delText>
        </w:r>
        <w:r w:rsidRPr="0024503D" w:rsidDel="002939A4">
          <w:rPr>
            <w:rFonts w:cs="Times New Roman"/>
            <w:i/>
            <w:sz w:val="24"/>
            <w:szCs w:val="24"/>
          </w:rPr>
          <w:delText>"Open"</w:delText>
        </w:r>
        <w:r w:rsidRPr="0024503D" w:rsidDel="002939A4">
          <w:rPr>
            <w:rFonts w:cs="Times New Roman"/>
            <w:i/>
            <w:spacing w:val="2"/>
            <w:sz w:val="24"/>
            <w:szCs w:val="24"/>
          </w:rPr>
          <w:delText xml:space="preserve"> </w:delText>
        </w:r>
        <w:r w:rsidRPr="0024503D" w:rsidDel="002939A4">
          <w:rPr>
            <w:rFonts w:cs="Times New Roman"/>
            <w:i/>
            <w:sz w:val="24"/>
            <w:szCs w:val="24"/>
          </w:rPr>
          <w:delText xml:space="preserve">and </w:delText>
        </w:r>
        <w:r w:rsidRPr="0024503D" w:rsidDel="002939A4">
          <w:rPr>
            <w:rFonts w:cs="Times New Roman"/>
            <w:i/>
            <w:spacing w:val="14"/>
            <w:sz w:val="24"/>
            <w:szCs w:val="24"/>
          </w:rPr>
          <w:delText xml:space="preserve"> </w:delText>
        </w:r>
        <w:r w:rsidRPr="0024503D" w:rsidDel="002939A4">
          <w:rPr>
            <w:rFonts w:cs="Times New Roman"/>
            <w:i/>
            <w:sz w:val="24"/>
            <w:szCs w:val="24"/>
          </w:rPr>
          <w:delText>"</w:delText>
        </w:r>
      </w:del>
      <w:r w:rsidRPr="0024503D">
        <w:rPr>
          <w:rFonts w:cs="Times New Roman"/>
          <w:i/>
          <w:sz w:val="24"/>
          <w:szCs w:val="24"/>
        </w:rPr>
        <w:t>Closed</w:t>
      </w:r>
      <w:ins w:id="162" w:author="Rebecca Liebing" w:date="2017-07-21T09:49:00Z">
        <w:r w:rsidR="002939A4">
          <w:rPr>
            <w:rFonts w:cs="Times New Roman"/>
            <w:i/>
            <w:sz w:val="24"/>
            <w:szCs w:val="24"/>
          </w:rPr>
          <w:t xml:space="preserve"> Lands</w:t>
        </w:r>
      </w:ins>
      <w:del w:id="163" w:author="Rebecca Liebing" w:date="2017-07-21T09:48:00Z">
        <w:r w:rsidRPr="0024503D" w:rsidDel="002939A4">
          <w:rPr>
            <w:rFonts w:cs="Times New Roman"/>
            <w:i/>
            <w:sz w:val="24"/>
            <w:szCs w:val="24"/>
          </w:rPr>
          <w:delText>"</w:delText>
        </w:r>
        <w:r w:rsidRPr="0024503D" w:rsidDel="002939A4">
          <w:rPr>
            <w:rFonts w:cs="Times New Roman"/>
            <w:i/>
            <w:spacing w:val="-10"/>
            <w:sz w:val="24"/>
            <w:szCs w:val="24"/>
          </w:rPr>
          <w:delText xml:space="preserve"> </w:delText>
        </w:r>
        <w:r w:rsidRPr="0024503D" w:rsidDel="002939A4">
          <w:rPr>
            <w:rFonts w:cs="Times New Roman"/>
            <w:i/>
            <w:sz w:val="24"/>
            <w:szCs w:val="24"/>
          </w:rPr>
          <w:delText>Areas</w:delText>
        </w:r>
      </w:del>
      <w:r w:rsidRPr="0024503D">
        <w:rPr>
          <w:rFonts w:cs="Times New Roman"/>
          <w:i/>
          <w:sz w:val="24"/>
          <w:szCs w:val="24"/>
        </w:rPr>
        <w:t xml:space="preserve">. </w:t>
      </w:r>
      <w:r w:rsidRPr="0024503D">
        <w:rPr>
          <w:rFonts w:cs="Times New Roman"/>
          <w:i/>
          <w:spacing w:val="40"/>
          <w:sz w:val="24"/>
          <w:szCs w:val="24"/>
        </w:rPr>
        <w:t xml:space="preserve"> </w:t>
      </w:r>
      <w:r w:rsidRPr="0024503D">
        <w:rPr>
          <w:rFonts w:cs="Times New Roman"/>
          <w:sz w:val="24"/>
          <w:szCs w:val="24"/>
        </w:rPr>
        <w:t>The</w:t>
      </w:r>
      <w:r w:rsidRPr="0024503D">
        <w:rPr>
          <w:rFonts w:cs="Times New Roman"/>
          <w:spacing w:val="16"/>
          <w:sz w:val="24"/>
          <w:szCs w:val="24"/>
        </w:rPr>
        <w:t xml:space="preserve"> </w:t>
      </w:r>
      <w:r w:rsidRPr="0024503D">
        <w:rPr>
          <w:rFonts w:cs="Times New Roman"/>
          <w:sz w:val="24"/>
          <w:szCs w:val="24"/>
        </w:rPr>
        <w:t>following</w:t>
      </w:r>
      <w:r w:rsidRPr="0024503D">
        <w:rPr>
          <w:rFonts w:cs="Times New Roman"/>
          <w:spacing w:val="17"/>
          <w:sz w:val="24"/>
          <w:szCs w:val="24"/>
        </w:rPr>
        <w:t xml:space="preserve"> </w:t>
      </w:r>
      <w:r w:rsidRPr="0024503D">
        <w:rPr>
          <w:rFonts w:cs="Times New Roman"/>
          <w:sz w:val="24"/>
          <w:szCs w:val="24"/>
        </w:rPr>
        <w:t>lands</w:t>
      </w:r>
      <w:r w:rsidRPr="0024503D">
        <w:rPr>
          <w:rFonts w:cs="Times New Roman"/>
          <w:spacing w:val="6"/>
          <w:sz w:val="24"/>
          <w:szCs w:val="24"/>
        </w:rPr>
        <w:t xml:space="preserve"> </w:t>
      </w:r>
      <w:del w:id="164" w:author="Rebecca Liebing" w:date="2017-07-21T09:49:00Z">
        <w:r w:rsidRPr="0024503D" w:rsidDel="002939A4">
          <w:rPr>
            <w:rFonts w:cs="Times New Roman"/>
            <w:sz w:val="24"/>
            <w:szCs w:val="24"/>
          </w:rPr>
          <w:delText>held</w:delText>
        </w:r>
        <w:r w:rsidRPr="0024503D" w:rsidDel="002939A4">
          <w:rPr>
            <w:rFonts w:cs="Times New Roman"/>
            <w:spacing w:val="30"/>
            <w:sz w:val="24"/>
            <w:szCs w:val="24"/>
          </w:rPr>
          <w:delText xml:space="preserve"> </w:delText>
        </w:r>
        <w:r w:rsidRPr="0024503D" w:rsidDel="002939A4">
          <w:rPr>
            <w:rFonts w:cs="Times New Roman"/>
            <w:sz w:val="24"/>
            <w:szCs w:val="24"/>
          </w:rPr>
          <w:delText>in</w:delText>
        </w:r>
        <w:r w:rsidRPr="0024503D" w:rsidDel="002939A4">
          <w:rPr>
            <w:rFonts w:cs="Times New Roman"/>
            <w:spacing w:val="8"/>
            <w:sz w:val="24"/>
            <w:szCs w:val="24"/>
          </w:rPr>
          <w:delText xml:space="preserve"> </w:delText>
        </w:r>
        <w:r w:rsidRPr="0024503D" w:rsidDel="002939A4">
          <w:rPr>
            <w:rFonts w:cs="Times New Roman"/>
            <w:sz w:val="24"/>
            <w:szCs w:val="24"/>
          </w:rPr>
          <w:delText>trust</w:delText>
        </w:r>
        <w:r w:rsidRPr="0024503D" w:rsidDel="002939A4">
          <w:rPr>
            <w:rFonts w:cs="Times New Roman"/>
            <w:spacing w:val="20"/>
            <w:sz w:val="24"/>
            <w:szCs w:val="24"/>
          </w:rPr>
          <w:delText xml:space="preserve"> </w:delText>
        </w:r>
        <w:r w:rsidRPr="0024503D" w:rsidDel="002939A4">
          <w:rPr>
            <w:rFonts w:cs="Times New Roman"/>
            <w:sz w:val="24"/>
            <w:szCs w:val="24"/>
          </w:rPr>
          <w:delText>for,</w:delText>
        </w:r>
        <w:r w:rsidRPr="0024503D" w:rsidDel="002939A4">
          <w:rPr>
            <w:rFonts w:cs="Times New Roman"/>
            <w:spacing w:val="16"/>
            <w:sz w:val="24"/>
            <w:szCs w:val="24"/>
          </w:rPr>
          <w:delText xml:space="preserve"> </w:delText>
        </w:r>
        <w:r w:rsidRPr="0024503D" w:rsidDel="002939A4">
          <w:rPr>
            <w:rFonts w:cs="Times New Roman"/>
            <w:sz w:val="24"/>
            <w:szCs w:val="24"/>
          </w:rPr>
          <w:delText>or</w:delText>
        </w:r>
        <w:r w:rsidRPr="0024503D" w:rsidDel="002939A4">
          <w:rPr>
            <w:rFonts w:cs="Times New Roman"/>
            <w:spacing w:val="11"/>
            <w:sz w:val="24"/>
            <w:szCs w:val="24"/>
          </w:rPr>
          <w:delText xml:space="preserve"> </w:delText>
        </w:r>
        <w:r w:rsidRPr="0024503D" w:rsidDel="002939A4">
          <w:rPr>
            <w:rFonts w:cs="Times New Roman"/>
            <w:sz w:val="24"/>
            <w:szCs w:val="24"/>
          </w:rPr>
          <w:delText>owned</w:delText>
        </w:r>
        <w:r w:rsidRPr="0024503D" w:rsidDel="002939A4">
          <w:rPr>
            <w:rFonts w:cs="Times New Roman"/>
            <w:spacing w:val="21"/>
            <w:sz w:val="24"/>
            <w:szCs w:val="24"/>
          </w:rPr>
          <w:delText xml:space="preserve"> </w:delText>
        </w:r>
        <w:r w:rsidRPr="0024503D" w:rsidDel="002939A4">
          <w:rPr>
            <w:rFonts w:cs="Times New Roman"/>
            <w:sz w:val="24"/>
            <w:szCs w:val="24"/>
          </w:rPr>
          <w:delText>in</w:delText>
        </w:r>
        <w:r w:rsidRPr="0024503D" w:rsidDel="002939A4">
          <w:rPr>
            <w:rFonts w:cs="Times New Roman"/>
            <w:w w:val="103"/>
            <w:sz w:val="24"/>
            <w:szCs w:val="24"/>
          </w:rPr>
          <w:delText xml:space="preserve"> </w:delText>
        </w:r>
        <w:r w:rsidRPr="0024503D" w:rsidDel="002939A4">
          <w:rPr>
            <w:rFonts w:cs="Times New Roman"/>
            <w:sz w:val="24"/>
            <w:szCs w:val="24"/>
          </w:rPr>
          <w:delText>fee</w:delText>
        </w:r>
        <w:r w:rsidRPr="0024503D" w:rsidDel="002939A4">
          <w:rPr>
            <w:rFonts w:cs="Times New Roman"/>
            <w:spacing w:val="2"/>
            <w:sz w:val="24"/>
            <w:szCs w:val="24"/>
          </w:rPr>
          <w:delText xml:space="preserve"> </w:delText>
        </w:r>
        <w:r w:rsidRPr="0024503D" w:rsidDel="002939A4">
          <w:rPr>
            <w:rFonts w:cs="Times New Roman"/>
            <w:sz w:val="24"/>
            <w:szCs w:val="24"/>
          </w:rPr>
          <w:delText>by,</w:delText>
        </w:r>
        <w:r w:rsidRPr="0024503D" w:rsidDel="002939A4">
          <w:rPr>
            <w:rFonts w:cs="Times New Roman"/>
            <w:spacing w:val="15"/>
            <w:sz w:val="24"/>
            <w:szCs w:val="24"/>
          </w:rPr>
          <w:delText xml:space="preserve"> </w:delText>
        </w:r>
        <w:r w:rsidRPr="0024503D" w:rsidDel="002939A4">
          <w:rPr>
            <w:rFonts w:cs="Times New Roman"/>
            <w:sz w:val="24"/>
            <w:szCs w:val="24"/>
          </w:rPr>
          <w:delText>the</w:delText>
        </w:r>
        <w:r w:rsidRPr="0024503D" w:rsidDel="002939A4">
          <w:rPr>
            <w:rFonts w:cs="Times New Roman"/>
            <w:spacing w:val="28"/>
            <w:sz w:val="24"/>
            <w:szCs w:val="24"/>
          </w:rPr>
          <w:delText xml:space="preserve"> </w:delText>
        </w:r>
        <w:r w:rsidRPr="0024503D" w:rsidDel="002939A4">
          <w:rPr>
            <w:rFonts w:cs="Times New Roman"/>
            <w:sz w:val="24"/>
            <w:szCs w:val="24"/>
          </w:rPr>
          <w:delText>Little</w:delText>
        </w:r>
        <w:r w:rsidRPr="0024503D" w:rsidDel="002939A4">
          <w:rPr>
            <w:rFonts w:cs="Times New Roman"/>
            <w:spacing w:val="3"/>
            <w:sz w:val="24"/>
            <w:szCs w:val="24"/>
          </w:rPr>
          <w:delText xml:space="preserve"> </w:delText>
        </w:r>
        <w:r w:rsidRPr="0024503D" w:rsidDel="002939A4">
          <w:rPr>
            <w:rFonts w:cs="Times New Roman"/>
            <w:sz w:val="24"/>
            <w:szCs w:val="24"/>
          </w:rPr>
          <w:delText>River</w:delText>
        </w:r>
        <w:r w:rsidRPr="0024503D" w:rsidDel="002939A4">
          <w:rPr>
            <w:rFonts w:cs="Times New Roman"/>
            <w:spacing w:val="20"/>
            <w:sz w:val="24"/>
            <w:szCs w:val="24"/>
          </w:rPr>
          <w:delText xml:space="preserve"> </w:delText>
        </w:r>
        <w:r w:rsidRPr="0024503D" w:rsidDel="002939A4">
          <w:rPr>
            <w:rFonts w:cs="Times New Roman"/>
            <w:sz w:val="24"/>
            <w:szCs w:val="24"/>
          </w:rPr>
          <w:delText>Band</w:delText>
        </w:r>
        <w:r w:rsidRPr="0024503D" w:rsidDel="002939A4">
          <w:rPr>
            <w:rFonts w:cs="Times New Roman"/>
            <w:spacing w:val="29"/>
            <w:sz w:val="24"/>
            <w:szCs w:val="24"/>
          </w:rPr>
          <w:delText xml:space="preserve"> </w:delText>
        </w:r>
        <w:r w:rsidRPr="0024503D" w:rsidDel="002939A4">
          <w:rPr>
            <w:rFonts w:cs="Times New Roman"/>
            <w:sz w:val="24"/>
            <w:szCs w:val="24"/>
          </w:rPr>
          <w:delText>of</w:delText>
        </w:r>
        <w:r w:rsidRPr="0024503D" w:rsidDel="002939A4">
          <w:rPr>
            <w:rFonts w:cs="Times New Roman"/>
            <w:spacing w:val="2"/>
            <w:sz w:val="24"/>
            <w:szCs w:val="24"/>
          </w:rPr>
          <w:delText xml:space="preserve"> </w:delText>
        </w:r>
        <w:r w:rsidRPr="0024503D" w:rsidDel="002939A4">
          <w:rPr>
            <w:rFonts w:cs="Times New Roman"/>
            <w:sz w:val="24"/>
            <w:szCs w:val="24"/>
          </w:rPr>
          <w:delText>Ottawa</w:delText>
        </w:r>
        <w:r w:rsidRPr="0024503D" w:rsidDel="002939A4">
          <w:rPr>
            <w:rFonts w:cs="Times New Roman"/>
            <w:spacing w:val="24"/>
            <w:sz w:val="24"/>
            <w:szCs w:val="24"/>
          </w:rPr>
          <w:delText xml:space="preserve"> </w:delText>
        </w:r>
        <w:r w:rsidRPr="0024503D" w:rsidDel="002939A4">
          <w:rPr>
            <w:rFonts w:cs="Times New Roman"/>
            <w:sz w:val="24"/>
            <w:szCs w:val="24"/>
          </w:rPr>
          <w:delText>Indians,</w:delText>
        </w:r>
        <w:r w:rsidRPr="0024503D" w:rsidDel="002939A4">
          <w:rPr>
            <w:rFonts w:cs="Times New Roman"/>
            <w:spacing w:val="22"/>
            <w:sz w:val="24"/>
            <w:szCs w:val="24"/>
          </w:rPr>
          <w:delText xml:space="preserve"> </w:delText>
        </w:r>
      </w:del>
      <w:r w:rsidRPr="0024503D">
        <w:rPr>
          <w:rFonts w:cs="Times New Roman"/>
          <w:sz w:val="24"/>
          <w:szCs w:val="24"/>
        </w:rPr>
        <w:t>are</w:t>
      </w:r>
      <w:r w:rsidRPr="0024503D">
        <w:rPr>
          <w:rFonts w:cs="Times New Roman"/>
          <w:spacing w:val="12"/>
          <w:sz w:val="24"/>
          <w:szCs w:val="24"/>
        </w:rPr>
        <w:t xml:space="preserve"> </w:t>
      </w:r>
      <w:r w:rsidRPr="0024503D">
        <w:rPr>
          <w:rFonts w:cs="Times New Roman"/>
          <w:sz w:val="24"/>
          <w:szCs w:val="24"/>
        </w:rPr>
        <w:t>declared</w:t>
      </w:r>
      <w:r w:rsidRPr="0024503D">
        <w:rPr>
          <w:rFonts w:cs="Times New Roman"/>
          <w:spacing w:val="26"/>
          <w:sz w:val="24"/>
          <w:szCs w:val="24"/>
        </w:rPr>
        <w:t xml:space="preserve"> </w:t>
      </w:r>
      <w:r w:rsidRPr="0024503D">
        <w:rPr>
          <w:rFonts w:cs="Times New Roman"/>
          <w:sz w:val="24"/>
          <w:szCs w:val="24"/>
        </w:rPr>
        <w:t>to</w:t>
      </w:r>
      <w:r w:rsidRPr="0024503D">
        <w:rPr>
          <w:rFonts w:cs="Times New Roman"/>
          <w:spacing w:val="14"/>
          <w:sz w:val="24"/>
          <w:szCs w:val="24"/>
        </w:rPr>
        <w:t xml:space="preserve"> </w:t>
      </w:r>
      <w:r w:rsidRPr="0024503D">
        <w:rPr>
          <w:rFonts w:cs="Times New Roman"/>
          <w:sz w:val="24"/>
          <w:szCs w:val="24"/>
        </w:rPr>
        <w:t>be</w:t>
      </w:r>
      <w:r w:rsidRPr="0024503D">
        <w:rPr>
          <w:rFonts w:cs="Times New Roman"/>
          <w:spacing w:val="19"/>
          <w:sz w:val="24"/>
          <w:szCs w:val="24"/>
        </w:rPr>
        <w:t xml:space="preserve"> </w:t>
      </w:r>
      <w:r w:rsidRPr="0024503D">
        <w:rPr>
          <w:rFonts w:cs="Times New Roman"/>
          <w:spacing w:val="-3"/>
          <w:sz w:val="24"/>
          <w:szCs w:val="24"/>
        </w:rPr>
        <w:t>"Closed"</w:t>
      </w:r>
      <w:r w:rsidRPr="0024503D">
        <w:rPr>
          <w:rFonts w:cs="Times New Roman"/>
          <w:sz w:val="24"/>
          <w:szCs w:val="24"/>
        </w:rPr>
        <w:t xml:space="preserve"> to</w:t>
      </w:r>
      <w:r w:rsidRPr="0024503D">
        <w:rPr>
          <w:rFonts w:cs="Times New Roman"/>
          <w:spacing w:val="14"/>
          <w:sz w:val="24"/>
          <w:szCs w:val="24"/>
        </w:rPr>
        <w:t xml:space="preserve"> </w:t>
      </w:r>
      <w:r w:rsidRPr="0024503D">
        <w:rPr>
          <w:rFonts w:cs="Times New Roman"/>
          <w:sz w:val="24"/>
          <w:szCs w:val="24"/>
        </w:rPr>
        <w:t>the</w:t>
      </w:r>
      <w:r w:rsidRPr="0024503D">
        <w:rPr>
          <w:rFonts w:cs="Times New Roman"/>
          <w:spacing w:val="20"/>
          <w:sz w:val="24"/>
          <w:szCs w:val="24"/>
        </w:rPr>
        <w:t xml:space="preserve"> </w:t>
      </w:r>
      <w:r w:rsidRPr="0024503D">
        <w:rPr>
          <w:rFonts w:cs="Times New Roman"/>
          <w:sz w:val="24"/>
          <w:szCs w:val="24"/>
        </w:rPr>
        <w:t>general</w:t>
      </w:r>
      <w:r w:rsidRPr="0024503D">
        <w:rPr>
          <w:rFonts w:cs="Times New Roman"/>
          <w:spacing w:val="19"/>
          <w:sz w:val="24"/>
          <w:szCs w:val="24"/>
        </w:rPr>
        <w:t xml:space="preserve"> </w:t>
      </w:r>
      <w:r w:rsidRPr="0024503D">
        <w:rPr>
          <w:rFonts w:cs="Times New Roman"/>
          <w:sz w:val="24"/>
          <w:szCs w:val="24"/>
        </w:rPr>
        <w:t>public:</w:t>
      </w:r>
    </w:p>
    <w:p w14:paraId="525C921D" w14:textId="77777777" w:rsidR="00637748" w:rsidDel="002939A4" w:rsidRDefault="002939A4" w:rsidP="001D7702">
      <w:pPr>
        <w:pStyle w:val="BodyText"/>
        <w:tabs>
          <w:tab w:val="left" w:pos="1892"/>
        </w:tabs>
        <w:ind w:left="720" w:firstLine="0"/>
        <w:rPr>
          <w:del w:id="165" w:author="Rebecca Liebing" w:date="2017-07-21T09:51:00Z"/>
          <w:rFonts w:cs="Times New Roman"/>
          <w:sz w:val="24"/>
          <w:szCs w:val="24"/>
        </w:rPr>
      </w:pPr>
      <w:ins w:id="166" w:author="Rebecca Liebing" w:date="2017-07-21T09:50:00Z">
        <w:r>
          <w:rPr>
            <w:rFonts w:cs="Times New Roman"/>
            <w:sz w:val="24"/>
            <w:szCs w:val="24"/>
          </w:rPr>
          <w:t xml:space="preserve">a. </w:t>
        </w:r>
      </w:ins>
      <w:ins w:id="167" w:author="Rebecca Liebing" w:date="2017-07-21T09:51:00Z">
        <w:r>
          <w:rPr>
            <w:rFonts w:cs="Times New Roman"/>
            <w:sz w:val="24"/>
            <w:szCs w:val="24"/>
          </w:rPr>
          <w:t xml:space="preserve"> </w:t>
        </w:r>
      </w:ins>
      <w:r w:rsidR="001D7702" w:rsidRPr="0024503D">
        <w:rPr>
          <w:rFonts w:cs="Times New Roman"/>
          <w:sz w:val="24"/>
          <w:szCs w:val="24"/>
        </w:rPr>
        <w:t>All</w:t>
      </w:r>
      <w:r w:rsidR="001D7702" w:rsidRPr="0024503D">
        <w:rPr>
          <w:rFonts w:cs="Times New Roman"/>
          <w:spacing w:val="7"/>
          <w:sz w:val="24"/>
          <w:szCs w:val="24"/>
        </w:rPr>
        <w:t xml:space="preserve"> </w:t>
      </w:r>
      <w:r w:rsidR="001D7702" w:rsidRPr="0024503D">
        <w:rPr>
          <w:rFonts w:cs="Times New Roman"/>
          <w:sz w:val="24"/>
          <w:szCs w:val="24"/>
        </w:rPr>
        <w:t>trust</w:t>
      </w:r>
      <w:r w:rsidR="001D7702" w:rsidRPr="0024503D">
        <w:rPr>
          <w:rFonts w:cs="Times New Roman"/>
          <w:spacing w:val="20"/>
          <w:sz w:val="24"/>
          <w:szCs w:val="24"/>
        </w:rPr>
        <w:t xml:space="preserve"> </w:t>
      </w:r>
      <w:r w:rsidR="001D7702" w:rsidRPr="0024503D">
        <w:rPr>
          <w:rFonts w:cs="Times New Roman"/>
          <w:sz w:val="24"/>
          <w:szCs w:val="24"/>
        </w:rPr>
        <w:t>and</w:t>
      </w:r>
      <w:r w:rsidR="001D7702" w:rsidRPr="0024503D">
        <w:rPr>
          <w:rFonts w:cs="Times New Roman"/>
          <w:spacing w:val="14"/>
          <w:sz w:val="24"/>
          <w:szCs w:val="24"/>
        </w:rPr>
        <w:t xml:space="preserve"> </w:t>
      </w:r>
      <w:r w:rsidR="001D7702" w:rsidRPr="0024503D">
        <w:rPr>
          <w:rFonts w:cs="Times New Roman"/>
          <w:sz w:val="24"/>
          <w:szCs w:val="24"/>
        </w:rPr>
        <w:t>fee-owned</w:t>
      </w:r>
      <w:r w:rsidR="001D7702" w:rsidRPr="0024503D">
        <w:rPr>
          <w:rFonts w:cs="Times New Roman"/>
          <w:spacing w:val="29"/>
          <w:sz w:val="24"/>
          <w:szCs w:val="24"/>
        </w:rPr>
        <w:t xml:space="preserve"> </w:t>
      </w:r>
      <w:r w:rsidR="001D7702" w:rsidRPr="0024503D">
        <w:rPr>
          <w:rFonts w:cs="Times New Roman"/>
          <w:sz w:val="24"/>
          <w:szCs w:val="24"/>
        </w:rPr>
        <w:t>lands</w:t>
      </w:r>
      <w:r w:rsidR="001D7702" w:rsidRPr="0024503D">
        <w:rPr>
          <w:rFonts w:cs="Times New Roman"/>
          <w:spacing w:val="17"/>
          <w:sz w:val="24"/>
          <w:szCs w:val="24"/>
        </w:rPr>
        <w:t xml:space="preserve"> </w:t>
      </w:r>
      <w:r w:rsidR="001D7702" w:rsidRPr="0024503D">
        <w:rPr>
          <w:rFonts w:cs="Times New Roman"/>
          <w:sz w:val="24"/>
          <w:szCs w:val="24"/>
        </w:rPr>
        <w:t>of</w:t>
      </w:r>
      <w:r w:rsidR="001D7702" w:rsidRPr="0024503D">
        <w:rPr>
          <w:rFonts w:cs="Times New Roman"/>
          <w:spacing w:val="4"/>
          <w:sz w:val="24"/>
          <w:szCs w:val="24"/>
        </w:rPr>
        <w:t xml:space="preserve"> </w:t>
      </w:r>
      <w:r w:rsidR="001D7702" w:rsidRPr="0024503D">
        <w:rPr>
          <w:rFonts w:cs="Times New Roman"/>
          <w:sz w:val="24"/>
          <w:szCs w:val="24"/>
        </w:rPr>
        <w:t>the</w:t>
      </w:r>
      <w:r w:rsidR="001D7702" w:rsidRPr="0024503D">
        <w:rPr>
          <w:rFonts w:cs="Times New Roman"/>
          <w:spacing w:val="13"/>
          <w:sz w:val="24"/>
          <w:szCs w:val="24"/>
        </w:rPr>
        <w:t xml:space="preserve"> </w:t>
      </w:r>
      <w:r w:rsidR="001D7702" w:rsidRPr="0024503D">
        <w:rPr>
          <w:rFonts w:cs="Times New Roman"/>
          <w:sz w:val="24"/>
          <w:szCs w:val="24"/>
        </w:rPr>
        <w:t>Tribe</w:t>
      </w:r>
      <w:r w:rsidR="001D7702" w:rsidRPr="0024503D">
        <w:rPr>
          <w:rFonts w:cs="Times New Roman"/>
          <w:spacing w:val="12"/>
          <w:sz w:val="24"/>
          <w:szCs w:val="24"/>
        </w:rPr>
        <w:t xml:space="preserve"> </w:t>
      </w:r>
      <w:r w:rsidR="001D7702" w:rsidRPr="0024503D">
        <w:rPr>
          <w:rFonts w:cs="Times New Roman"/>
          <w:sz w:val="24"/>
          <w:szCs w:val="24"/>
        </w:rPr>
        <w:t>within</w:t>
      </w:r>
      <w:r w:rsidR="001D7702" w:rsidRPr="0024503D">
        <w:rPr>
          <w:rFonts w:cs="Times New Roman"/>
          <w:spacing w:val="22"/>
          <w:sz w:val="24"/>
          <w:szCs w:val="24"/>
        </w:rPr>
        <w:t xml:space="preserve"> </w:t>
      </w:r>
      <w:r w:rsidR="001D7702" w:rsidRPr="0024503D">
        <w:rPr>
          <w:rFonts w:cs="Times New Roman"/>
          <w:sz w:val="24"/>
          <w:szCs w:val="24"/>
        </w:rPr>
        <w:t>Mason</w:t>
      </w:r>
      <w:r w:rsidR="001D7702" w:rsidRPr="0024503D">
        <w:rPr>
          <w:rFonts w:cs="Times New Roman"/>
          <w:spacing w:val="22"/>
          <w:sz w:val="24"/>
          <w:szCs w:val="24"/>
        </w:rPr>
        <w:t xml:space="preserve"> </w:t>
      </w:r>
      <w:r w:rsidR="001D7702" w:rsidRPr="0024503D">
        <w:rPr>
          <w:rFonts w:cs="Times New Roman"/>
          <w:sz w:val="24"/>
          <w:szCs w:val="24"/>
        </w:rPr>
        <w:t>County;</w:t>
      </w:r>
    </w:p>
    <w:p w14:paraId="445E3D46" w14:textId="77777777" w:rsidR="002939A4" w:rsidRPr="0024503D" w:rsidRDefault="002939A4" w:rsidP="001D7702">
      <w:pPr>
        <w:pStyle w:val="BodyText"/>
        <w:tabs>
          <w:tab w:val="left" w:pos="1870"/>
        </w:tabs>
        <w:ind w:left="720" w:firstLine="0"/>
        <w:rPr>
          <w:ins w:id="168" w:author="Rebecca Liebing" w:date="2017-07-21T09:51:00Z"/>
          <w:rFonts w:cs="Times New Roman"/>
          <w:sz w:val="24"/>
          <w:szCs w:val="24"/>
        </w:rPr>
      </w:pPr>
    </w:p>
    <w:p w14:paraId="6E617EFE" w14:textId="77777777" w:rsidR="00637748" w:rsidRPr="0024503D" w:rsidDel="002939A4" w:rsidRDefault="002939A4" w:rsidP="001D7702">
      <w:pPr>
        <w:pStyle w:val="BodyText"/>
        <w:tabs>
          <w:tab w:val="left" w:pos="1892"/>
        </w:tabs>
        <w:ind w:left="720" w:firstLine="0"/>
        <w:rPr>
          <w:del w:id="169" w:author="Rebecca Liebing" w:date="2017-07-21T09:51:00Z"/>
          <w:rFonts w:cs="Times New Roman"/>
          <w:sz w:val="24"/>
          <w:szCs w:val="24"/>
        </w:rPr>
      </w:pPr>
      <w:ins w:id="170" w:author="Rebecca Liebing" w:date="2017-07-21T09:51:00Z">
        <w:r>
          <w:rPr>
            <w:rFonts w:cs="Times New Roman"/>
            <w:sz w:val="24"/>
            <w:szCs w:val="24"/>
          </w:rPr>
          <w:t xml:space="preserve">b.  </w:t>
        </w:r>
      </w:ins>
      <w:r w:rsidR="001D7702" w:rsidRPr="0024503D">
        <w:rPr>
          <w:rFonts w:cs="Times New Roman"/>
          <w:sz w:val="24"/>
          <w:szCs w:val="24"/>
        </w:rPr>
        <w:t>All</w:t>
      </w:r>
      <w:r w:rsidR="001D7702" w:rsidRPr="0024503D">
        <w:rPr>
          <w:rFonts w:cs="Times New Roman"/>
          <w:spacing w:val="25"/>
          <w:sz w:val="24"/>
          <w:szCs w:val="24"/>
        </w:rPr>
        <w:t xml:space="preserve"> </w:t>
      </w:r>
      <w:r w:rsidR="001D7702" w:rsidRPr="0024503D">
        <w:rPr>
          <w:rFonts w:cs="Times New Roman"/>
          <w:sz w:val="24"/>
          <w:szCs w:val="24"/>
        </w:rPr>
        <w:t>trust</w:t>
      </w:r>
      <w:r w:rsidR="001D7702" w:rsidRPr="0024503D">
        <w:rPr>
          <w:rFonts w:cs="Times New Roman"/>
          <w:spacing w:val="38"/>
          <w:sz w:val="24"/>
          <w:szCs w:val="24"/>
        </w:rPr>
        <w:t xml:space="preserve"> </w:t>
      </w:r>
      <w:r w:rsidR="001D7702" w:rsidRPr="0024503D">
        <w:rPr>
          <w:rFonts w:cs="Times New Roman"/>
          <w:sz w:val="24"/>
          <w:szCs w:val="24"/>
        </w:rPr>
        <w:t>and</w:t>
      </w:r>
      <w:r w:rsidR="001D7702" w:rsidRPr="0024503D">
        <w:rPr>
          <w:rFonts w:cs="Times New Roman"/>
          <w:spacing w:val="42"/>
          <w:sz w:val="24"/>
          <w:szCs w:val="24"/>
        </w:rPr>
        <w:t xml:space="preserve"> </w:t>
      </w:r>
      <w:r w:rsidR="001D7702" w:rsidRPr="0024503D">
        <w:rPr>
          <w:rFonts w:cs="Times New Roman"/>
          <w:sz w:val="24"/>
          <w:szCs w:val="24"/>
        </w:rPr>
        <w:t xml:space="preserve">fee-owned </w:t>
      </w:r>
      <w:r w:rsidR="001D7702" w:rsidRPr="0024503D">
        <w:rPr>
          <w:rFonts w:cs="Times New Roman"/>
          <w:spacing w:val="3"/>
          <w:sz w:val="24"/>
          <w:szCs w:val="24"/>
        </w:rPr>
        <w:t xml:space="preserve"> </w:t>
      </w:r>
      <w:r w:rsidR="001D7702" w:rsidRPr="0024503D">
        <w:rPr>
          <w:rFonts w:cs="Times New Roman"/>
          <w:sz w:val="24"/>
          <w:szCs w:val="24"/>
        </w:rPr>
        <w:t>lands</w:t>
      </w:r>
      <w:r w:rsidR="001D7702" w:rsidRPr="0024503D">
        <w:rPr>
          <w:rFonts w:cs="Times New Roman"/>
          <w:spacing w:val="45"/>
          <w:sz w:val="24"/>
          <w:szCs w:val="24"/>
        </w:rPr>
        <w:t xml:space="preserve"> </w:t>
      </w:r>
      <w:r w:rsidR="001D7702" w:rsidRPr="0024503D">
        <w:rPr>
          <w:rFonts w:cs="Times New Roman"/>
          <w:sz w:val="24"/>
          <w:szCs w:val="24"/>
        </w:rPr>
        <w:t>of</w:t>
      </w:r>
      <w:r w:rsidR="001D7702" w:rsidRPr="0024503D">
        <w:rPr>
          <w:rFonts w:cs="Times New Roman"/>
          <w:spacing w:val="30"/>
          <w:sz w:val="24"/>
          <w:szCs w:val="24"/>
        </w:rPr>
        <w:t xml:space="preserve"> </w:t>
      </w:r>
      <w:r w:rsidR="001D7702" w:rsidRPr="0024503D">
        <w:rPr>
          <w:rFonts w:cs="Times New Roman"/>
          <w:sz w:val="24"/>
          <w:szCs w:val="24"/>
        </w:rPr>
        <w:t>the</w:t>
      </w:r>
      <w:r w:rsidR="001D7702" w:rsidRPr="0024503D">
        <w:rPr>
          <w:rFonts w:cs="Times New Roman"/>
          <w:spacing w:val="31"/>
          <w:sz w:val="24"/>
          <w:szCs w:val="24"/>
        </w:rPr>
        <w:t xml:space="preserve"> </w:t>
      </w:r>
      <w:r w:rsidR="001D7702" w:rsidRPr="0024503D">
        <w:rPr>
          <w:rFonts w:cs="Times New Roman"/>
          <w:sz w:val="24"/>
          <w:szCs w:val="24"/>
        </w:rPr>
        <w:t>Tribe</w:t>
      </w:r>
      <w:r w:rsidR="001D7702" w:rsidRPr="0024503D">
        <w:rPr>
          <w:rFonts w:cs="Times New Roman"/>
          <w:spacing w:val="29"/>
          <w:sz w:val="24"/>
          <w:szCs w:val="24"/>
        </w:rPr>
        <w:t xml:space="preserve"> </w:t>
      </w:r>
      <w:r w:rsidR="001D7702" w:rsidRPr="0024503D">
        <w:rPr>
          <w:rFonts w:cs="Times New Roman"/>
          <w:sz w:val="24"/>
          <w:szCs w:val="24"/>
        </w:rPr>
        <w:t>within</w:t>
      </w:r>
      <w:r w:rsidR="001D7702" w:rsidRPr="0024503D">
        <w:rPr>
          <w:rFonts w:cs="Times New Roman"/>
          <w:spacing w:val="41"/>
          <w:sz w:val="24"/>
          <w:szCs w:val="24"/>
        </w:rPr>
        <w:t xml:space="preserve"> </w:t>
      </w:r>
      <w:r w:rsidR="001D7702" w:rsidRPr="0024503D">
        <w:rPr>
          <w:rFonts w:cs="Times New Roman"/>
          <w:sz w:val="24"/>
          <w:szCs w:val="24"/>
        </w:rPr>
        <w:t>Brown</w:t>
      </w:r>
      <w:r w:rsidR="001D7702" w:rsidRPr="0024503D">
        <w:rPr>
          <w:rFonts w:cs="Times New Roman"/>
          <w:spacing w:val="50"/>
          <w:sz w:val="24"/>
          <w:szCs w:val="24"/>
        </w:rPr>
        <w:t xml:space="preserve"> </w:t>
      </w:r>
      <w:r w:rsidR="001D7702" w:rsidRPr="0024503D">
        <w:rPr>
          <w:rFonts w:cs="Times New Roman"/>
          <w:sz w:val="24"/>
          <w:szCs w:val="24"/>
        </w:rPr>
        <w:t>and</w:t>
      </w:r>
      <w:r w:rsidR="001D7702" w:rsidRPr="0024503D">
        <w:rPr>
          <w:rFonts w:cs="Times New Roman"/>
          <w:spacing w:val="26"/>
          <w:sz w:val="24"/>
          <w:szCs w:val="24"/>
        </w:rPr>
        <w:t xml:space="preserve"> </w:t>
      </w:r>
      <w:r w:rsidR="001D7702" w:rsidRPr="0024503D">
        <w:rPr>
          <w:rFonts w:cs="Times New Roman"/>
          <w:sz w:val="24"/>
          <w:szCs w:val="24"/>
        </w:rPr>
        <w:t>Dickson</w:t>
      </w:r>
      <w:r w:rsidR="001D7702" w:rsidRPr="0024503D">
        <w:rPr>
          <w:rFonts w:cs="Times New Roman"/>
          <w:spacing w:val="48"/>
          <w:sz w:val="24"/>
          <w:szCs w:val="24"/>
        </w:rPr>
        <w:t xml:space="preserve"> </w:t>
      </w:r>
      <w:r w:rsidR="001D7702" w:rsidRPr="0024503D">
        <w:rPr>
          <w:rFonts w:cs="Times New Roman"/>
          <w:sz w:val="24"/>
          <w:szCs w:val="24"/>
        </w:rPr>
        <w:t>Townships</w:t>
      </w:r>
      <w:r w:rsidR="001D7702" w:rsidRPr="0024503D">
        <w:rPr>
          <w:rFonts w:cs="Times New Roman"/>
          <w:spacing w:val="35"/>
          <w:sz w:val="24"/>
          <w:szCs w:val="24"/>
        </w:rPr>
        <w:t xml:space="preserve"> </w:t>
      </w:r>
      <w:r w:rsidR="001D7702" w:rsidRPr="0024503D">
        <w:rPr>
          <w:rFonts w:cs="Times New Roman"/>
          <w:sz w:val="24"/>
          <w:szCs w:val="24"/>
        </w:rPr>
        <w:t>in</w:t>
      </w:r>
      <w:r w:rsidR="001D7702" w:rsidRPr="0024503D">
        <w:rPr>
          <w:rFonts w:cs="Times New Roman"/>
          <w:w w:val="103"/>
          <w:sz w:val="24"/>
          <w:szCs w:val="24"/>
        </w:rPr>
        <w:t xml:space="preserve"> </w:t>
      </w:r>
      <w:r w:rsidR="001D7702" w:rsidRPr="0024503D">
        <w:rPr>
          <w:rFonts w:cs="Times New Roman"/>
          <w:sz w:val="24"/>
          <w:szCs w:val="24"/>
        </w:rPr>
        <w:t>Manistee</w:t>
      </w:r>
      <w:r w:rsidR="001D7702" w:rsidRPr="0024503D">
        <w:rPr>
          <w:rFonts w:cs="Times New Roman"/>
          <w:spacing w:val="47"/>
          <w:sz w:val="24"/>
          <w:szCs w:val="24"/>
        </w:rPr>
        <w:t xml:space="preserve"> </w:t>
      </w:r>
      <w:r w:rsidR="001D7702" w:rsidRPr="0024503D">
        <w:rPr>
          <w:rFonts w:cs="Times New Roman"/>
          <w:sz w:val="24"/>
          <w:szCs w:val="24"/>
        </w:rPr>
        <w:t>County;</w:t>
      </w:r>
    </w:p>
    <w:p w14:paraId="2D51CAF0" w14:textId="77777777" w:rsidR="002939A4" w:rsidRDefault="002939A4" w:rsidP="001D7702">
      <w:pPr>
        <w:pStyle w:val="BodyText"/>
        <w:tabs>
          <w:tab w:val="left" w:pos="1884"/>
        </w:tabs>
        <w:ind w:left="720" w:firstLine="0"/>
        <w:rPr>
          <w:ins w:id="171" w:author="Rebecca Liebing" w:date="2017-07-21T09:51:00Z"/>
          <w:rFonts w:cs="Times New Roman"/>
          <w:sz w:val="24"/>
          <w:szCs w:val="24"/>
        </w:rPr>
      </w:pPr>
    </w:p>
    <w:p w14:paraId="35E32BFC" w14:textId="77777777" w:rsidR="00637748" w:rsidRPr="0024503D" w:rsidDel="00C33154" w:rsidRDefault="002939A4" w:rsidP="001D7702">
      <w:pPr>
        <w:pStyle w:val="BodyText"/>
        <w:tabs>
          <w:tab w:val="left" w:pos="1884"/>
        </w:tabs>
        <w:ind w:left="720" w:firstLine="0"/>
        <w:rPr>
          <w:del w:id="172" w:author="Rebecca Liebing" w:date="2017-07-21T10:02:00Z"/>
          <w:rFonts w:cs="Times New Roman"/>
          <w:sz w:val="24"/>
          <w:szCs w:val="24"/>
        </w:rPr>
      </w:pPr>
      <w:ins w:id="173" w:author="Rebecca Liebing" w:date="2017-07-21T09:51:00Z">
        <w:r>
          <w:rPr>
            <w:rFonts w:cs="Times New Roman"/>
            <w:sz w:val="24"/>
            <w:szCs w:val="24"/>
          </w:rPr>
          <w:t xml:space="preserve">c.  </w:t>
        </w:r>
      </w:ins>
      <w:r w:rsidR="001D7702" w:rsidRPr="0024503D">
        <w:rPr>
          <w:rFonts w:cs="Times New Roman"/>
          <w:sz w:val="24"/>
          <w:szCs w:val="24"/>
        </w:rPr>
        <w:t>All</w:t>
      </w:r>
      <w:r w:rsidR="001D7702" w:rsidRPr="0024503D">
        <w:rPr>
          <w:rFonts w:cs="Times New Roman"/>
          <w:spacing w:val="23"/>
          <w:sz w:val="24"/>
          <w:szCs w:val="24"/>
        </w:rPr>
        <w:t xml:space="preserve"> </w:t>
      </w:r>
      <w:r w:rsidR="001D7702" w:rsidRPr="0024503D">
        <w:rPr>
          <w:rFonts w:cs="Times New Roman"/>
          <w:sz w:val="24"/>
          <w:szCs w:val="24"/>
        </w:rPr>
        <w:t>trust</w:t>
      </w:r>
      <w:r w:rsidR="001D7702" w:rsidRPr="0024503D">
        <w:rPr>
          <w:rFonts w:cs="Times New Roman"/>
          <w:spacing w:val="30"/>
          <w:sz w:val="24"/>
          <w:szCs w:val="24"/>
        </w:rPr>
        <w:t xml:space="preserve"> </w:t>
      </w:r>
      <w:r w:rsidR="001D7702" w:rsidRPr="0024503D">
        <w:rPr>
          <w:rFonts w:cs="Times New Roman"/>
          <w:sz w:val="24"/>
          <w:szCs w:val="24"/>
        </w:rPr>
        <w:t>and</w:t>
      </w:r>
      <w:r w:rsidR="001D7702" w:rsidRPr="0024503D">
        <w:rPr>
          <w:rFonts w:cs="Times New Roman"/>
          <w:spacing w:val="31"/>
          <w:sz w:val="24"/>
          <w:szCs w:val="24"/>
        </w:rPr>
        <w:t xml:space="preserve"> </w:t>
      </w:r>
      <w:r w:rsidR="001D7702" w:rsidRPr="0024503D">
        <w:rPr>
          <w:rFonts w:cs="Times New Roman"/>
          <w:sz w:val="24"/>
          <w:szCs w:val="24"/>
        </w:rPr>
        <w:t>fee-owned</w:t>
      </w:r>
      <w:r w:rsidR="001D7702" w:rsidRPr="0024503D">
        <w:rPr>
          <w:rFonts w:cs="Times New Roman"/>
          <w:spacing w:val="37"/>
          <w:sz w:val="24"/>
          <w:szCs w:val="24"/>
        </w:rPr>
        <w:t xml:space="preserve"> </w:t>
      </w:r>
      <w:r w:rsidR="001D7702" w:rsidRPr="0024503D">
        <w:rPr>
          <w:rFonts w:cs="Times New Roman"/>
          <w:sz w:val="24"/>
          <w:szCs w:val="24"/>
        </w:rPr>
        <w:t>lands</w:t>
      </w:r>
      <w:r w:rsidR="001D7702" w:rsidRPr="0024503D">
        <w:rPr>
          <w:rFonts w:cs="Times New Roman"/>
          <w:spacing w:val="24"/>
          <w:sz w:val="24"/>
          <w:szCs w:val="24"/>
        </w:rPr>
        <w:t xml:space="preserve"> </w:t>
      </w:r>
      <w:r w:rsidR="001D7702" w:rsidRPr="0024503D">
        <w:rPr>
          <w:rFonts w:cs="Times New Roman"/>
          <w:sz w:val="24"/>
          <w:szCs w:val="24"/>
        </w:rPr>
        <w:t>of</w:t>
      </w:r>
      <w:r w:rsidR="001D7702" w:rsidRPr="0024503D">
        <w:rPr>
          <w:rFonts w:cs="Times New Roman"/>
          <w:spacing w:val="19"/>
          <w:sz w:val="24"/>
          <w:szCs w:val="24"/>
        </w:rPr>
        <w:t xml:space="preserve"> </w:t>
      </w:r>
      <w:r w:rsidR="001D7702" w:rsidRPr="0024503D">
        <w:rPr>
          <w:rFonts w:cs="Times New Roman"/>
          <w:sz w:val="24"/>
          <w:szCs w:val="24"/>
        </w:rPr>
        <w:t>the</w:t>
      </w:r>
      <w:r w:rsidR="001D7702" w:rsidRPr="0024503D">
        <w:rPr>
          <w:rFonts w:cs="Times New Roman"/>
          <w:spacing w:val="21"/>
          <w:sz w:val="24"/>
          <w:szCs w:val="24"/>
        </w:rPr>
        <w:t xml:space="preserve"> </w:t>
      </w:r>
      <w:r w:rsidR="001D7702" w:rsidRPr="0024503D">
        <w:rPr>
          <w:rFonts w:cs="Times New Roman"/>
          <w:sz w:val="24"/>
          <w:szCs w:val="24"/>
        </w:rPr>
        <w:t>Tribe</w:t>
      </w:r>
      <w:r w:rsidR="001D7702" w:rsidRPr="0024503D">
        <w:rPr>
          <w:rFonts w:cs="Times New Roman"/>
          <w:spacing w:val="29"/>
          <w:sz w:val="24"/>
          <w:szCs w:val="24"/>
        </w:rPr>
        <w:t xml:space="preserve"> </w:t>
      </w:r>
      <w:r w:rsidR="001D7702" w:rsidRPr="0024503D">
        <w:rPr>
          <w:rFonts w:cs="Times New Roman"/>
          <w:sz w:val="24"/>
          <w:szCs w:val="24"/>
        </w:rPr>
        <w:t>within</w:t>
      </w:r>
      <w:r w:rsidR="001D7702" w:rsidRPr="0024503D">
        <w:rPr>
          <w:rFonts w:cs="Times New Roman"/>
          <w:spacing w:val="30"/>
          <w:sz w:val="24"/>
          <w:szCs w:val="24"/>
        </w:rPr>
        <w:t xml:space="preserve"> </w:t>
      </w:r>
      <w:r w:rsidR="001D7702" w:rsidRPr="0024503D">
        <w:rPr>
          <w:rFonts w:cs="Times New Roman"/>
          <w:sz w:val="24"/>
          <w:szCs w:val="24"/>
        </w:rPr>
        <w:t>Manistee</w:t>
      </w:r>
      <w:r w:rsidR="001D7702" w:rsidRPr="0024503D">
        <w:rPr>
          <w:rFonts w:cs="Times New Roman"/>
          <w:spacing w:val="41"/>
          <w:sz w:val="24"/>
          <w:szCs w:val="24"/>
        </w:rPr>
        <w:t xml:space="preserve"> </w:t>
      </w:r>
      <w:r w:rsidR="001D7702" w:rsidRPr="0024503D">
        <w:rPr>
          <w:rFonts w:cs="Times New Roman"/>
          <w:sz w:val="24"/>
          <w:szCs w:val="24"/>
        </w:rPr>
        <w:t>Township</w:t>
      </w:r>
      <w:r w:rsidR="001D7702" w:rsidRPr="0024503D">
        <w:rPr>
          <w:rFonts w:cs="Times New Roman"/>
          <w:spacing w:val="39"/>
          <w:sz w:val="24"/>
          <w:szCs w:val="24"/>
        </w:rPr>
        <w:t xml:space="preserve"> </w:t>
      </w:r>
      <w:r w:rsidR="001D7702" w:rsidRPr="0024503D">
        <w:rPr>
          <w:rFonts w:cs="Times New Roman"/>
          <w:sz w:val="24"/>
          <w:szCs w:val="24"/>
        </w:rPr>
        <w:t>and</w:t>
      </w:r>
      <w:r w:rsidR="001D7702" w:rsidRPr="0024503D">
        <w:rPr>
          <w:rFonts w:cs="Times New Roman"/>
          <w:spacing w:val="23"/>
          <w:sz w:val="24"/>
          <w:szCs w:val="24"/>
        </w:rPr>
        <w:t xml:space="preserve"> </w:t>
      </w:r>
      <w:r w:rsidR="001D7702" w:rsidRPr="0024503D">
        <w:rPr>
          <w:rFonts w:cs="Times New Roman"/>
          <w:sz w:val="24"/>
          <w:szCs w:val="24"/>
        </w:rPr>
        <w:t>the</w:t>
      </w:r>
      <w:r w:rsidR="001D7702" w:rsidRPr="0024503D">
        <w:rPr>
          <w:rFonts w:cs="Times New Roman"/>
          <w:spacing w:val="37"/>
          <w:sz w:val="24"/>
          <w:szCs w:val="24"/>
        </w:rPr>
        <w:t xml:space="preserve"> </w:t>
      </w:r>
      <w:r w:rsidR="001D7702" w:rsidRPr="0024503D">
        <w:rPr>
          <w:rFonts w:cs="Times New Roman"/>
          <w:sz w:val="24"/>
          <w:szCs w:val="24"/>
        </w:rPr>
        <w:t>City</w:t>
      </w:r>
      <w:r w:rsidR="001D7702" w:rsidRPr="0024503D">
        <w:rPr>
          <w:rFonts w:cs="Times New Roman"/>
          <w:spacing w:val="23"/>
          <w:sz w:val="24"/>
          <w:szCs w:val="24"/>
        </w:rPr>
        <w:t xml:space="preserve"> </w:t>
      </w:r>
      <w:r w:rsidR="001D7702" w:rsidRPr="0024503D">
        <w:rPr>
          <w:rFonts w:cs="Times New Roman"/>
          <w:sz w:val="24"/>
          <w:szCs w:val="24"/>
        </w:rPr>
        <w:t>of</w:t>
      </w:r>
      <w:r w:rsidR="001D7702" w:rsidRPr="0024503D">
        <w:rPr>
          <w:rFonts w:cs="Times New Roman"/>
          <w:w w:val="101"/>
          <w:sz w:val="24"/>
          <w:szCs w:val="24"/>
        </w:rPr>
        <w:t xml:space="preserve"> </w:t>
      </w:r>
      <w:r w:rsidR="001D7702" w:rsidRPr="0024503D">
        <w:rPr>
          <w:rFonts w:cs="Times New Roman"/>
          <w:sz w:val="24"/>
          <w:szCs w:val="24"/>
        </w:rPr>
        <w:t>Manistee,</w:t>
      </w:r>
      <w:r w:rsidR="001D7702" w:rsidRPr="0024503D">
        <w:rPr>
          <w:rFonts w:cs="Times New Roman"/>
          <w:spacing w:val="23"/>
          <w:sz w:val="24"/>
          <w:szCs w:val="24"/>
        </w:rPr>
        <w:t xml:space="preserve"> </w:t>
      </w:r>
      <w:r w:rsidR="001D7702" w:rsidRPr="0024503D">
        <w:rPr>
          <w:rFonts w:cs="Times New Roman"/>
          <w:sz w:val="24"/>
          <w:szCs w:val="24"/>
        </w:rPr>
        <w:t>with</w:t>
      </w:r>
      <w:r w:rsidR="001D7702" w:rsidRPr="0024503D">
        <w:rPr>
          <w:rFonts w:cs="Times New Roman"/>
          <w:spacing w:val="25"/>
          <w:sz w:val="24"/>
          <w:szCs w:val="24"/>
        </w:rPr>
        <w:t xml:space="preserve"> </w:t>
      </w:r>
      <w:r w:rsidR="001D7702" w:rsidRPr="0024503D">
        <w:rPr>
          <w:rFonts w:cs="Times New Roman"/>
          <w:sz w:val="24"/>
          <w:szCs w:val="24"/>
        </w:rPr>
        <w:t>the</w:t>
      </w:r>
      <w:r w:rsidR="001D7702" w:rsidRPr="0024503D">
        <w:rPr>
          <w:rFonts w:cs="Times New Roman"/>
          <w:spacing w:val="23"/>
          <w:sz w:val="24"/>
          <w:szCs w:val="24"/>
        </w:rPr>
        <w:t xml:space="preserve"> </w:t>
      </w:r>
      <w:r w:rsidR="001D7702" w:rsidRPr="0024503D">
        <w:rPr>
          <w:rFonts w:cs="Times New Roman"/>
          <w:sz w:val="24"/>
          <w:szCs w:val="24"/>
        </w:rPr>
        <w:t>exception</w:t>
      </w:r>
      <w:r w:rsidR="001D7702" w:rsidRPr="0024503D">
        <w:rPr>
          <w:rFonts w:cs="Times New Roman"/>
          <w:spacing w:val="23"/>
          <w:sz w:val="24"/>
          <w:szCs w:val="24"/>
        </w:rPr>
        <w:t xml:space="preserve"> </w:t>
      </w:r>
      <w:r w:rsidR="001D7702" w:rsidRPr="0024503D">
        <w:rPr>
          <w:rFonts w:cs="Times New Roman"/>
          <w:sz w:val="24"/>
          <w:szCs w:val="24"/>
        </w:rPr>
        <w:t>of</w:t>
      </w:r>
      <w:r w:rsidR="001D7702" w:rsidRPr="0024503D">
        <w:rPr>
          <w:rFonts w:cs="Times New Roman"/>
          <w:spacing w:val="7"/>
          <w:sz w:val="24"/>
          <w:szCs w:val="24"/>
        </w:rPr>
        <w:t xml:space="preserve"> </w:t>
      </w:r>
      <w:r w:rsidR="001D7702" w:rsidRPr="0024503D">
        <w:rPr>
          <w:rFonts w:cs="Times New Roman"/>
          <w:sz w:val="24"/>
          <w:szCs w:val="24"/>
        </w:rPr>
        <w:t>the</w:t>
      </w:r>
      <w:r w:rsidR="001D7702" w:rsidRPr="0024503D">
        <w:rPr>
          <w:rFonts w:cs="Times New Roman"/>
          <w:spacing w:val="17"/>
          <w:sz w:val="24"/>
          <w:szCs w:val="24"/>
        </w:rPr>
        <w:t xml:space="preserve"> </w:t>
      </w:r>
      <w:ins w:id="174" w:author="Rebecca Liebing" w:date="2017-07-21T10:01:00Z">
        <w:r w:rsidR="00C33154">
          <w:rPr>
            <w:rFonts w:cs="Times New Roman"/>
            <w:spacing w:val="17"/>
            <w:sz w:val="24"/>
            <w:szCs w:val="24"/>
          </w:rPr>
          <w:t>properties described in 4.01</w:t>
        </w:r>
      </w:ins>
      <w:ins w:id="175" w:author="Rebecca Liebing" w:date="2017-07-21T10:13:00Z">
        <w:r w:rsidR="001D2507">
          <w:rPr>
            <w:rFonts w:cs="Times New Roman"/>
            <w:spacing w:val="17"/>
            <w:sz w:val="24"/>
            <w:szCs w:val="24"/>
          </w:rPr>
          <w:t xml:space="preserve"> of this Ordinance</w:t>
        </w:r>
      </w:ins>
      <w:ins w:id="176" w:author="Rebecca Liebing" w:date="2017-07-21T10:01:00Z">
        <w:r w:rsidR="00C33154">
          <w:rPr>
            <w:rFonts w:cs="Times New Roman"/>
            <w:spacing w:val="17"/>
            <w:sz w:val="24"/>
            <w:szCs w:val="24"/>
          </w:rPr>
          <w:t>.</w:t>
        </w:r>
      </w:ins>
      <w:del w:id="177" w:author="Rebecca Liebing" w:date="2017-07-21T10:02:00Z">
        <w:r w:rsidR="001D7702" w:rsidRPr="0024503D" w:rsidDel="00C33154">
          <w:rPr>
            <w:rFonts w:cs="Times New Roman"/>
            <w:sz w:val="24"/>
            <w:szCs w:val="24"/>
          </w:rPr>
          <w:delText>following</w:delText>
        </w:r>
        <w:r w:rsidR="001D7702" w:rsidRPr="0024503D" w:rsidDel="00C33154">
          <w:rPr>
            <w:rFonts w:cs="Times New Roman"/>
            <w:spacing w:val="5"/>
            <w:sz w:val="24"/>
            <w:szCs w:val="24"/>
          </w:rPr>
          <w:delText xml:space="preserve"> </w:delText>
        </w:r>
        <w:r w:rsidR="001D7702" w:rsidRPr="0024503D" w:rsidDel="00C33154">
          <w:rPr>
            <w:rFonts w:cs="Times New Roman"/>
            <w:sz w:val="24"/>
            <w:szCs w:val="24"/>
          </w:rPr>
          <w:delText>properties:</w:delText>
        </w:r>
      </w:del>
    </w:p>
    <w:p w14:paraId="671B315F" w14:textId="77777777" w:rsidR="00637748" w:rsidRPr="0024503D" w:rsidDel="00C33154" w:rsidRDefault="001D7702" w:rsidP="001D7702">
      <w:pPr>
        <w:pStyle w:val="BodyText"/>
        <w:tabs>
          <w:tab w:val="left" w:pos="1884"/>
        </w:tabs>
        <w:ind w:left="720" w:firstLine="0"/>
        <w:rPr>
          <w:del w:id="178" w:author="Rebecca Liebing" w:date="2017-07-21T10:02:00Z"/>
          <w:rFonts w:cs="Times New Roman"/>
          <w:sz w:val="24"/>
          <w:szCs w:val="24"/>
        </w:rPr>
      </w:pPr>
      <w:del w:id="179" w:author="Rebecca Liebing" w:date="2017-07-21T10:02:00Z">
        <w:r w:rsidRPr="0024503D" w:rsidDel="00C33154">
          <w:rPr>
            <w:rFonts w:cs="Times New Roman"/>
            <w:sz w:val="24"/>
            <w:szCs w:val="24"/>
          </w:rPr>
          <w:delText>Little</w:delText>
        </w:r>
        <w:r w:rsidRPr="0024503D" w:rsidDel="00C33154">
          <w:rPr>
            <w:rFonts w:cs="Times New Roman"/>
            <w:spacing w:val="20"/>
            <w:sz w:val="24"/>
            <w:szCs w:val="24"/>
          </w:rPr>
          <w:delText xml:space="preserve"> </w:delText>
        </w:r>
        <w:r w:rsidRPr="0024503D" w:rsidDel="00C33154">
          <w:rPr>
            <w:rFonts w:cs="Times New Roman"/>
            <w:sz w:val="24"/>
            <w:szCs w:val="24"/>
          </w:rPr>
          <w:delText>River</w:delText>
        </w:r>
        <w:r w:rsidRPr="0024503D" w:rsidDel="00C33154">
          <w:rPr>
            <w:rFonts w:cs="Times New Roman"/>
            <w:spacing w:val="24"/>
            <w:sz w:val="24"/>
            <w:szCs w:val="24"/>
          </w:rPr>
          <w:delText xml:space="preserve"> </w:delText>
        </w:r>
        <w:r w:rsidRPr="0024503D" w:rsidDel="00C33154">
          <w:rPr>
            <w:rFonts w:cs="Times New Roman"/>
            <w:sz w:val="24"/>
            <w:szCs w:val="24"/>
          </w:rPr>
          <w:delText>Casino</w:delText>
        </w:r>
        <w:r w:rsidRPr="0024503D" w:rsidDel="00C33154">
          <w:rPr>
            <w:rFonts w:cs="Times New Roman"/>
            <w:spacing w:val="20"/>
            <w:sz w:val="24"/>
            <w:szCs w:val="24"/>
          </w:rPr>
          <w:delText xml:space="preserve"> </w:delText>
        </w:r>
        <w:r w:rsidRPr="0024503D" w:rsidDel="00C33154">
          <w:rPr>
            <w:rFonts w:cs="Times New Roman"/>
            <w:sz w:val="24"/>
            <w:szCs w:val="24"/>
          </w:rPr>
          <w:delText>Resort</w:delText>
        </w:r>
        <w:r w:rsidRPr="0024503D" w:rsidDel="00C33154">
          <w:rPr>
            <w:rFonts w:cs="Times New Roman"/>
            <w:spacing w:val="18"/>
            <w:sz w:val="24"/>
            <w:szCs w:val="24"/>
          </w:rPr>
          <w:delText xml:space="preserve"> </w:delText>
        </w:r>
        <w:r w:rsidRPr="0024503D" w:rsidDel="00C33154">
          <w:rPr>
            <w:rFonts w:cs="Times New Roman"/>
            <w:sz w:val="24"/>
            <w:szCs w:val="24"/>
          </w:rPr>
          <w:delText>buildings</w:delText>
        </w:r>
        <w:r w:rsidRPr="0024503D" w:rsidDel="00C33154">
          <w:rPr>
            <w:rFonts w:cs="Times New Roman"/>
            <w:spacing w:val="17"/>
            <w:sz w:val="24"/>
            <w:szCs w:val="24"/>
          </w:rPr>
          <w:delText xml:space="preserve"> </w:delText>
        </w:r>
        <w:r w:rsidRPr="0024503D" w:rsidDel="00C33154">
          <w:rPr>
            <w:rFonts w:cs="Times New Roman"/>
            <w:sz w:val="24"/>
            <w:szCs w:val="24"/>
          </w:rPr>
          <w:delText>and</w:delText>
        </w:r>
        <w:r w:rsidRPr="0024503D" w:rsidDel="00C33154">
          <w:rPr>
            <w:rFonts w:cs="Times New Roman"/>
            <w:spacing w:val="12"/>
            <w:sz w:val="24"/>
            <w:szCs w:val="24"/>
          </w:rPr>
          <w:delText xml:space="preserve"> </w:delText>
        </w:r>
        <w:r w:rsidRPr="0024503D" w:rsidDel="00C33154">
          <w:rPr>
            <w:rFonts w:cs="Times New Roman"/>
            <w:sz w:val="24"/>
            <w:szCs w:val="24"/>
          </w:rPr>
          <w:delText>parking</w:delText>
        </w:r>
        <w:r w:rsidRPr="0024503D" w:rsidDel="00C33154">
          <w:rPr>
            <w:rFonts w:cs="Times New Roman"/>
            <w:spacing w:val="25"/>
            <w:sz w:val="24"/>
            <w:szCs w:val="24"/>
          </w:rPr>
          <w:delText xml:space="preserve"> </w:delText>
        </w:r>
        <w:r w:rsidRPr="0024503D" w:rsidDel="00C33154">
          <w:rPr>
            <w:rFonts w:cs="Times New Roman"/>
            <w:sz w:val="24"/>
            <w:szCs w:val="24"/>
          </w:rPr>
          <w:delText>areas;</w:delText>
        </w:r>
      </w:del>
    </w:p>
    <w:p w14:paraId="1941E6A6" w14:textId="77777777" w:rsidR="00637748" w:rsidRPr="0024503D" w:rsidDel="00C33154" w:rsidRDefault="001D7702" w:rsidP="001D7702">
      <w:pPr>
        <w:pStyle w:val="BodyText"/>
        <w:tabs>
          <w:tab w:val="left" w:pos="1884"/>
        </w:tabs>
        <w:ind w:left="720" w:firstLine="0"/>
        <w:rPr>
          <w:del w:id="180" w:author="Rebecca Liebing" w:date="2017-07-21T10:02:00Z"/>
          <w:rFonts w:cs="Times New Roman"/>
          <w:sz w:val="24"/>
          <w:szCs w:val="24"/>
        </w:rPr>
      </w:pPr>
      <w:del w:id="181" w:author="Rebecca Liebing" w:date="2017-07-21T10:02:00Z">
        <w:r w:rsidRPr="0024503D" w:rsidDel="00C33154">
          <w:rPr>
            <w:rFonts w:cs="Times New Roman"/>
            <w:sz w:val="24"/>
            <w:szCs w:val="24"/>
          </w:rPr>
          <w:delText>Tribal</w:delText>
        </w:r>
        <w:r w:rsidRPr="0024503D" w:rsidDel="00C33154">
          <w:rPr>
            <w:rFonts w:cs="Times New Roman"/>
            <w:spacing w:val="13"/>
            <w:sz w:val="24"/>
            <w:szCs w:val="24"/>
          </w:rPr>
          <w:delText xml:space="preserve"> </w:delText>
        </w:r>
        <w:r w:rsidRPr="0024503D" w:rsidDel="00C33154">
          <w:rPr>
            <w:rFonts w:cs="Times New Roman"/>
            <w:sz w:val="24"/>
            <w:szCs w:val="24"/>
          </w:rPr>
          <w:delText>Administrative</w:delText>
        </w:r>
        <w:r w:rsidRPr="0024503D" w:rsidDel="00C33154">
          <w:rPr>
            <w:rFonts w:cs="Times New Roman"/>
            <w:spacing w:val="50"/>
            <w:sz w:val="24"/>
            <w:szCs w:val="24"/>
          </w:rPr>
          <w:delText xml:space="preserve"> </w:delText>
        </w:r>
        <w:r w:rsidRPr="0024503D" w:rsidDel="00C33154">
          <w:rPr>
            <w:rFonts w:cs="Times New Roman"/>
            <w:sz w:val="24"/>
            <w:szCs w:val="24"/>
          </w:rPr>
          <w:delText>Offices;</w:delText>
        </w:r>
      </w:del>
    </w:p>
    <w:p w14:paraId="103A3FAE" w14:textId="77777777" w:rsidR="00637748" w:rsidRPr="0024503D" w:rsidDel="00C33154" w:rsidRDefault="001D7702" w:rsidP="001D7702">
      <w:pPr>
        <w:pStyle w:val="BodyText"/>
        <w:tabs>
          <w:tab w:val="left" w:pos="1884"/>
        </w:tabs>
        <w:ind w:left="720" w:firstLine="0"/>
        <w:rPr>
          <w:del w:id="182" w:author="Rebecca Liebing" w:date="2017-07-21T10:02:00Z"/>
          <w:rFonts w:cs="Times New Roman"/>
          <w:sz w:val="24"/>
          <w:szCs w:val="24"/>
        </w:rPr>
      </w:pPr>
      <w:del w:id="183" w:author="Rebecca Liebing" w:date="2017-07-21T10:02:00Z">
        <w:r w:rsidRPr="0024503D" w:rsidDel="00C33154">
          <w:rPr>
            <w:rFonts w:cs="Times New Roman"/>
            <w:sz w:val="24"/>
            <w:szCs w:val="24"/>
          </w:rPr>
          <w:delText>Little</w:delText>
        </w:r>
        <w:r w:rsidRPr="0024503D" w:rsidDel="00C33154">
          <w:rPr>
            <w:rFonts w:cs="Times New Roman"/>
            <w:spacing w:val="15"/>
            <w:sz w:val="24"/>
            <w:szCs w:val="24"/>
          </w:rPr>
          <w:delText xml:space="preserve"> </w:delText>
        </w:r>
        <w:r w:rsidRPr="0024503D" w:rsidDel="00C33154">
          <w:rPr>
            <w:rFonts w:cs="Times New Roman"/>
            <w:sz w:val="24"/>
            <w:szCs w:val="24"/>
          </w:rPr>
          <w:delText>River</w:delText>
        </w:r>
        <w:r w:rsidRPr="0024503D" w:rsidDel="00C33154">
          <w:rPr>
            <w:rFonts w:cs="Times New Roman"/>
            <w:spacing w:val="19"/>
            <w:sz w:val="24"/>
            <w:szCs w:val="24"/>
          </w:rPr>
          <w:delText xml:space="preserve"> </w:delText>
        </w:r>
        <w:r w:rsidRPr="0024503D" w:rsidDel="00C33154">
          <w:rPr>
            <w:rFonts w:cs="Times New Roman"/>
            <w:sz w:val="24"/>
            <w:szCs w:val="24"/>
          </w:rPr>
          <w:delText>Band</w:delText>
        </w:r>
        <w:r w:rsidRPr="0024503D" w:rsidDel="00C33154">
          <w:rPr>
            <w:rFonts w:cs="Times New Roman"/>
            <w:spacing w:val="24"/>
            <w:sz w:val="24"/>
            <w:szCs w:val="24"/>
          </w:rPr>
          <w:delText xml:space="preserve"> </w:delText>
        </w:r>
        <w:r w:rsidRPr="0024503D" w:rsidDel="00C33154">
          <w:rPr>
            <w:rFonts w:cs="Times New Roman"/>
            <w:sz w:val="24"/>
            <w:szCs w:val="24"/>
          </w:rPr>
          <w:delText>Community</w:delText>
        </w:r>
        <w:r w:rsidRPr="0024503D" w:rsidDel="00C33154">
          <w:rPr>
            <w:rFonts w:cs="Times New Roman"/>
            <w:spacing w:val="26"/>
            <w:sz w:val="24"/>
            <w:szCs w:val="24"/>
          </w:rPr>
          <w:delText xml:space="preserve"> </w:delText>
        </w:r>
        <w:r w:rsidRPr="0024503D" w:rsidDel="00C33154">
          <w:rPr>
            <w:rFonts w:cs="Times New Roman"/>
            <w:sz w:val="24"/>
            <w:szCs w:val="24"/>
          </w:rPr>
          <w:delText>Center;</w:delText>
        </w:r>
      </w:del>
    </w:p>
    <w:p w14:paraId="25A9B3BB" w14:textId="77777777" w:rsidR="00637748" w:rsidRPr="0024503D" w:rsidDel="00C33154" w:rsidRDefault="001D7702" w:rsidP="001D7702">
      <w:pPr>
        <w:pStyle w:val="BodyText"/>
        <w:tabs>
          <w:tab w:val="left" w:pos="1884"/>
        </w:tabs>
        <w:ind w:left="720" w:firstLine="0"/>
        <w:rPr>
          <w:del w:id="184" w:author="Rebecca Liebing" w:date="2017-07-21T10:02:00Z"/>
          <w:rFonts w:cs="Times New Roman"/>
          <w:sz w:val="24"/>
          <w:szCs w:val="24"/>
        </w:rPr>
      </w:pPr>
      <w:del w:id="185" w:author="Rebecca Liebing" w:date="2017-07-21T10:02:00Z">
        <w:r w:rsidRPr="0024503D" w:rsidDel="00C33154">
          <w:rPr>
            <w:rFonts w:cs="Times New Roman"/>
            <w:sz w:val="24"/>
            <w:szCs w:val="24"/>
          </w:rPr>
          <w:delText>Little</w:delText>
        </w:r>
        <w:r w:rsidRPr="0024503D" w:rsidDel="00C33154">
          <w:rPr>
            <w:rFonts w:cs="Times New Roman"/>
            <w:spacing w:val="19"/>
            <w:sz w:val="24"/>
            <w:szCs w:val="24"/>
          </w:rPr>
          <w:delText xml:space="preserve"> </w:delText>
        </w:r>
        <w:r w:rsidRPr="0024503D" w:rsidDel="00C33154">
          <w:rPr>
            <w:rFonts w:cs="Times New Roman"/>
            <w:sz w:val="24"/>
            <w:szCs w:val="24"/>
          </w:rPr>
          <w:delText>River</w:delText>
        </w:r>
        <w:r w:rsidRPr="0024503D" w:rsidDel="00C33154">
          <w:rPr>
            <w:rFonts w:cs="Times New Roman"/>
            <w:spacing w:val="12"/>
            <w:sz w:val="24"/>
            <w:szCs w:val="24"/>
          </w:rPr>
          <w:delText xml:space="preserve"> </w:delText>
        </w:r>
        <w:r w:rsidRPr="0024503D" w:rsidDel="00C33154">
          <w:rPr>
            <w:rFonts w:cs="Times New Roman"/>
            <w:sz w:val="24"/>
            <w:szCs w:val="24"/>
          </w:rPr>
          <w:delText>Health</w:delText>
        </w:r>
        <w:r w:rsidRPr="0024503D" w:rsidDel="00C33154">
          <w:rPr>
            <w:rFonts w:cs="Times New Roman"/>
            <w:spacing w:val="28"/>
            <w:sz w:val="24"/>
            <w:szCs w:val="24"/>
          </w:rPr>
          <w:delText xml:space="preserve"> </w:delText>
        </w:r>
        <w:r w:rsidRPr="0024503D" w:rsidDel="00C33154">
          <w:rPr>
            <w:rFonts w:cs="Times New Roman"/>
            <w:sz w:val="24"/>
            <w:szCs w:val="24"/>
          </w:rPr>
          <w:delText>Center;</w:delText>
        </w:r>
      </w:del>
    </w:p>
    <w:p w14:paraId="7A60C547" w14:textId="77777777" w:rsidR="00637748" w:rsidRPr="0024503D" w:rsidDel="00C33154" w:rsidRDefault="001D7702" w:rsidP="001D7702">
      <w:pPr>
        <w:pStyle w:val="BodyText"/>
        <w:tabs>
          <w:tab w:val="left" w:pos="1884"/>
        </w:tabs>
        <w:ind w:left="720" w:firstLine="0"/>
        <w:rPr>
          <w:del w:id="186" w:author="Rebecca Liebing" w:date="2017-07-21T10:02:00Z"/>
          <w:rFonts w:cs="Times New Roman"/>
          <w:sz w:val="24"/>
          <w:szCs w:val="24"/>
        </w:rPr>
      </w:pPr>
      <w:del w:id="187" w:author="Rebecca Liebing" w:date="2017-07-21T10:02:00Z">
        <w:r w:rsidRPr="0024503D" w:rsidDel="00C33154">
          <w:rPr>
            <w:rFonts w:cs="Times New Roman"/>
            <w:sz w:val="24"/>
            <w:szCs w:val="24"/>
          </w:rPr>
          <w:delText>National</w:delText>
        </w:r>
        <w:r w:rsidRPr="0024503D" w:rsidDel="00C33154">
          <w:rPr>
            <w:rFonts w:cs="Times New Roman"/>
            <w:spacing w:val="29"/>
            <w:sz w:val="24"/>
            <w:szCs w:val="24"/>
          </w:rPr>
          <w:delText xml:space="preserve"> </w:delText>
        </w:r>
        <w:r w:rsidRPr="0024503D" w:rsidDel="00C33154">
          <w:rPr>
            <w:rFonts w:cs="Times New Roman"/>
            <w:sz w:val="24"/>
            <w:szCs w:val="24"/>
          </w:rPr>
          <w:delText>City</w:delText>
        </w:r>
        <w:r w:rsidRPr="0024503D" w:rsidDel="00C33154">
          <w:rPr>
            <w:rFonts w:cs="Times New Roman"/>
            <w:spacing w:val="12"/>
            <w:sz w:val="24"/>
            <w:szCs w:val="24"/>
          </w:rPr>
          <w:delText xml:space="preserve"> </w:delText>
        </w:r>
        <w:r w:rsidRPr="0024503D" w:rsidDel="00C33154">
          <w:rPr>
            <w:rFonts w:cs="Times New Roman"/>
            <w:sz w:val="24"/>
            <w:szCs w:val="24"/>
          </w:rPr>
          <w:delText>Bank</w:delText>
        </w:r>
        <w:r w:rsidRPr="0024503D" w:rsidDel="00C33154">
          <w:rPr>
            <w:rFonts w:cs="Times New Roman"/>
            <w:spacing w:val="30"/>
            <w:sz w:val="24"/>
            <w:szCs w:val="24"/>
          </w:rPr>
          <w:delText xml:space="preserve"> </w:delText>
        </w:r>
        <w:r w:rsidRPr="0024503D" w:rsidDel="00C33154">
          <w:rPr>
            <w:rFonts w:cs="Times New Roman"/>
            <w:sz w:val="24"/>
            <w:szCs w:val="24"/>
          </w:rPr>
          <w:delText>Building;</w:delText>
        </w:r>
      </w:del>
    </w:p>
    <w:p w14:paraId="6D7D2568" w14:textId="77777777" w:rsidR="00637748" w:rsidRPr="0024503D" w:rsidDel="00C33154" w:rsidRDefault="001D7702" w:rsidP="001D7702">
      <w:pPr>
        <w:pStyle w:val="BodyText"/>
        <w:tabs>
          <w:tab w:val="left" w:pos="1884"/>
        </w:tabs>
        <w:ind w:left="720" w:firstLine="0"/>
        <w:rPr>
          <w:del w:id="188" w:author="Rebecca Liebing" w:date="2017-07-21T10:02:00Z"/>
          <w:rFonts w:cs="Times New Roman"/>
          <w:sz w:val="24"/>
          <w:szCs w:val="24"/>
        </w:rPr>
      </w:pPr>
      <w:del w:id="189" w:author="Rebecca Liebing" w:date="2017-07-21T10:02:00Z">
        <w:r w:rsidRPr="0024503D" w:rsidDel="00C33154">
          <w:rPr>
            <w:rFonts w:cs="Times New Roman"/>
            <w:sz w:val="24"/>
            <w:szCs w:val="24"/>
          </w:rPr>
          <w:delText>(iv)</w:delText>
        </w:r>
        <w:r w:rsidRPr="0024503D" w:rsidDel="00C33154">
          <w:rPr>
            <w:rFonts w:cs="Times New Roman"/>
            <w:spacing w:val="3"/>
            <w:sz w:val="24"/>
            <w:szCs w:val="24"/>
          </w:rPr>
          <w:delText xml:space="preserve"> </w:delText>
        </w:r>
        <w:r w:rsidRPr="0024503D" w:rsidDel="00C33154">
          <w:rPr>
            <w:rFonts w:cs="Times New Roman"/>
            <w:sz w:val="24"/>
            <w:szCs w:val="24"/>
          </w:rPr>
          <w:delText>Natural</w:delText>
        </w:r>
        <w:r w:rsidRPr="0024503D" w:rsidDel="00C33154">
          <w:rPr>
            <w:rFonts w:cs="Times New Roman"/>
            <w:spacing w:val="21"/>
            <w:sz w:val="24"/>
            <w:szCs w:val="24"/>
          </w:rPr>
          <w:delText xml:space="preserve"> </w:delText>
        </w:r>
        <w:r w:rsidRPr="0024503D" w:rsidDel="00C33154">
          <w:rPr>
            <w:rFonts w:cs="Times New Roman"/>
            <w:sz w:val="24"/>
            <w:szCs w:val="24"/>
          </w:rPr>
          <w:delText>Resource</w:delText>
        </w:r>
        <w:r w:rsidRPr="0024503D" w:rsidDel="00C33154">
          <w:rPr>
            <w:rFonts w:cs="Times New Roman"/>
            <w:spacing w:val="25"/>
            <w:sz w:val="24"/>
            <w:szCs w:val="24"/>
          </w:rPr>
          <w:delText xml:space="preserve"> </w:delText>
        </w:r>
        <w:r w:rsidRPr="0024503D" w:rsidDel="00C33154">
          <w:rPr>
            <w:rFonts w:cs="Times New Roman"/>
            <w:sz w:val="24"/>
            <w:szCs w:val="24"/>
          </w:rPr>
          <w:delText xml:space="preserve">Commission/Gaming </w:delText>
        </w:r>
      </w:del>
      <w:del w:id="190" w:author="Rebecca Liebing" w:date="2017-07-21T09:49:00Z">
        <w:r w:rsidRPr="0024503D" w:rsidDel="002939A4">
          <w:rPr>
            <w:rFonts w:cs="Times New Roman"/>
            <w:spacing w:val="1"/>
            <w:sz w:val="24"/>
            <w:szCs w:val="24"/>
          </w:rPr>
          <w:delText xml:space="preserve"> </w:delText>
        </w:r>
      </w:del>
      <w:del w:id="191" w:author="Rebecca Liebing" w:date="2017-07-21T10:02:00Z">
        <w:r w:rsidRPr="0024503D" w:rsidDel="00C33154">
          <w:rPr>
            <w:rFonts w:cs="Times New Roman"/>
            <w:sz w:val="24"/>
            <w:szCs w:val="24"/>
          </w:rPr>
          <w:delText>Commission</w:delText>
        </w:r>
        <w:r w:rsidRPr="0024503D" w:rsidDel="00C33154">
          <w:rPr>
            <w:rFonts w:cs="Times New Roman"/>
            <w:spacing w:val="31"/>
            <w:sz w:val="24"/>
            <w:szCs w:val="24"/>
          </w:rPr>
          <w:delText xml:space="preserve"> </w:delText>
        </w:r>
        <w:r w:rsidRPr="0024503D" w:rsidDel="00C33154">
          <w:rPr>
            <w:rFonts w:cs="Times New Roman"/>
            <w:sz w:val="24"/>
            <w:szCs w:val="24"/>
          </w:rPr>
          <w:delText>Offices</w:delText>
        </w:r>
        <w:r w:rsidRPr="0024503D" w:rsidDel="00C33154">
          <w:rPr>
            <w:rFonts w:cs="Times New Roman"/>
            <w:spacing w:val="11"/>
            <w:sz w:val="24"/>
            <w:szCs w:val="24"/>
          </w:rPr>
          <w:delText xml:space="preserve"> </w:delText>
        </w:r>
        <w:r w:rsidRPr="0024503D" w:rsidDel="00C33154">
          <w:rPr>
            <w:rFonts w:cs="Times New Roman"/>
            <w:sz w:val="24"/>
            <w:szCs w:val="24"/>
          </w:rPr>
          <w:delText>in</w:delText>
        </w:r>
        <w:r w:rsidRPr="0024503D" w:rsidDel="00C33154">
          <w:rPr>
            <w:rFonts w:cs="Times New Roman"/>
            <w:spacing w:val="10"/>
            <w:sz w:val="24"/>
            <w:szCs w:val="24"/>
          </w:rPr>
          <w:delText xml:space="preserve"> </w:delText>
        </w:r>
        <w:r w:rsidRPr="0024503D" w:rsidDel="00C33154">
          <w:rPr>
            <w:rFonts w:cs="Times New Roman"/>
            <w:sz w:val="24"/>
            <w:szCs w:val="24"/>
          </w:rPr>
          <w:delText>Eastlake;</w:delText>
        </w:r>
        <w:r w:rsidRPr="0024503D" w:rsidDel="00C33154">
          <w:rPr>
            <w:rFonts w:cs="Times New Roman"/>
            <w:spacing w:val="23"/>
            <w:sz w:val="24"/>
            <w:szCs w:val="24"/>
          </w:rPr>
          <w:delText xml:space="preserve"> </w:delText>
        </w:r>
        <w:r w:rsidRPr="0024503D" w:rsidDel="00C33154">
          <w:rPr>
            <w:rFonts w:cs="Times New Roman"/>
            <w:sz w:val="24"/>
            <w:szCs w:val="24"/>
          </w:rPr>
          <w:delText>and</w:delText>
        </w:r>
      </w:del>
    </w:p>
    <w:p w14:paraId="75110748" w14:textId="77777777" w:rsidR="00637748" w:rsidRPr="0024503D" w:rsidRDefault="001D7702" w:rsidP="001D7702">
      <w:pPr>
        <w:pStyle w:val="BodyText"/>
        <w:tabs>
          <w:tab w:val="left" w:pos="1884"/>
        </w:tabs>
        <w:ind w:left="720" w:firstLine="0"/>
        <w:rPr>
          <w:rFonts w:cs="Times New Roman"/>
          <w:sz w:val="24"/>
          <w:szCs w:val="24"/>
        </w:rPr>
      </w:pPr>
      <w:del w:id="192" w:author="Rebecca Liebing" w:date="2017-07-21T10:02:00Z">
        <w:r w:rsidRPr="0024503D" w:rsidDel="00C33154">
          <w:rPr>
            <w:rFonts w:cs="Times New Roman"/>
            <w:sz w:val="24"/>
            <w:szCs w:val="24"/>
          </w:rPr>
          <w:delText>(vi)</w:delText>
        </w:r>
        <w:r w:rsidRPr="0024503D" w:rsidDel="00C33154">
          <w:rPr>
            <w:rFonts w:cs="Times New Roman"/>
            <w:spacing w:val="8"/>
            <w:sz w:val="24"/>
            <w:szCs w:val="24"/>
          </w:rPr>
          <w:delText xml:space="preserve"> </w:delText>
        </w:r>
        <w:r w:rsidRPr="0024503D" w:rsidDel="00C33154">
          <w:rPr>
            <w:rFonts w:cs="Times New Roman"/>
            <w:sz w:val="24"/>
            <w:szCs w:val="24"/>
          </w:rPr>
          <w:delText>Pow-Wow</w:delText>
        </w:r>
        <w:r w:rsidRPr="0024503D" w:rsidDel="00C33154">
          <w:rPr>
            <w:rFonts w:cs="Times New Roman"/>
            <w:spacing w:val="37"/>
            <w:sz w:val="24"/>
            <w:szCs w:val="24"/>
          </w:rPr>
          <w:delText xml:space="preserve"> </w:delText>
        </w:r>
        <w:r w:rsidRPr="0024503D" w:rsidDel="00C33154">
          <w:rPr>
            <w:rFonts w:cs="Times New Roman"/>
            <w:sz w:val="24"/>
            <w:szCs w:val="24"/>
          </w:rPr>
          <w:delText>Grounds</w:delText>
        </w:r>
        <w:r w:rsidRPr="0024503D" w:rsidDel="00C33154">
          <w:rPr>
            <w:rFonts w:cs="Times New Roman"/>
            <w:spacing w:val="25"/>
            <w:sz w:val="24"/>
            <w:szCs w:val="24"/>
          </w:rPr>
          <w:delText xml:space="preserve"> </w:delText>
        </w:r>
        <w:r w:rsidRPr="0024503D" w:rsidDel="00C33154">
          <w:rPr>
            <w:rFonts w:cs="Times New Roman"/>
            <w:sz w:val="24"/>
            <w:szCs w:val="24"/>
          </w:rPr>
          <w:delText>during</w:delText>
        </w:r>
        <w:r w:rsidRPr="0024503D" w:rsidDel="00C33154">
          <w:rPr>
            <w:rFonts w:cs="Times New Roman"/>
            <w:spacing w:val="17"/>
            <w:sz w:val="24"/>
            <w:szCs w:val="24"/>
          </w:rPr>
          <w:delText xml:space="preserve"> </w:delText>
        </w:r>
        <w:r w:rsidRPr="0024503D" w:rsidDel="00C33154">
          <w:rPr>
            <w:rFonts w:cs="Times New Roman"/>
            <w:sz w:val="24"/>
            <w:szCs w:val="24"/>
          </w:rPr>
          <w:delText>announced</w:delText>
        </w:r>
        <w:r w:rsidRPr="0024503D" w:rsidDel="00C33154">
          <w:rPr>
            <w:rFonts w:cs="Times New Roman"/>
            <w:spacing w:val="28"/>
            <w:sz w:val="24"/>
            <w:szCs w:val="24"/>
          </w:rPr>
          <w:delText xml:space="preserve"> </w:delText>
        </w:r>
        <w:r w:rsidRPr="0024503D" w:rsidDel="00C33154">
          <w:rPr>
            <w:rFonts w:cs="Times New Roman"/>
            <w:sz w:val="24"/>
            <w:szCs w:val="24"/>
          </w:rPr>
          <w:delText>events</w:delText>
        </w:r>
        <w:r w:rsidRPr="0024503D" w:rsidDel="00C33154">
          <w:rPr>
            <w:rFonts w:cs="Times New Roman"/>
            <w:spacing w:val="13"/>
            <w:sz w:val="24"/>
            <w:szCs w:val="24"/>
          </w:rPr>
          <w:delText xml:space="preserve"> </w:delText>
        </w:r>
        <w:r w:rsidRPr="0024503D" w:rsidDel="00C33154">
          <w:rPr>
            <w:rFonts w:cs="Times New Roman"/>
            <w:sz w:val="24"/>
            <w:szCs w:val="24"/>
          </w:rPr>
          <w:delText>open</w:delText>
        </w:r>
        <w:r w:rsidRPr="0024503D" w:rsidDel="00C33154">
          <w:rPr>
            <w:rFonts w:cs="Times New Roman"/>
            <w:spacing w:val="14"/>
            <w:sz w:val="24"/>
            <w:szCs w:val="24"/>
          </w:rPr>
          <w:delText xml:space="preserve"> </w:delText>
        </w:r>
        <w:r w:rsidRPr="0024503D" w:rsidDel="00C33154">
          <w:rPr>
            <w:rFonts w:cs="Times New Roman"/>
            <w:sz w:val="24"/>
            <w:szCs w:val="24"/>
          </w:rPr>
          <w:delText>to</w:delText>
        </w:r>
        <w:r w:rsidRPr="0024503D" w:rsidDel="00C33154">
          <w:rPr>
            <w:rFonts w:cs="Times New Roman"/>
            <w:spacing w:val="22"/>
            <w:sz w:val="24"/>
            <w:szCs w:val="24"/>
          </w:rPr>
          <w:delText xml:space="preserve"> </w:delText>
        </w:r>
        <w:r w:rsidRPr="0024503D" w:rsidDel="00C33154">
          <w:rPr>
            <w:rFonts w:cs="Times New Roman"/>
            <w:sz w:val="24"/>
            <w:szCs w:val="24"/>
          </w:rPr>
          <w:delText>the</w:delText>
        </w:r>
        <w:r w:rsidRPr="0024503D" w:rsidDel="00C33154">
          <w:rPr>
            <w:rFonts w:cs="Times New Roman"/>
            <w:spacing w:val="9"/>
            <w:sz w:val="24"/>
            <w:szCs w:val="24"/>
          </w:rPr>
          <w:delText xml:space="preserve"> </w:delText>
        </w:r>
        <w:r w:rsidRPr="0024503D" w:rsidDel="00C33154">
          <w:rPr>
            <w:rFonts w:cs="Times New Roman"/>
            <w:sz w:val="24"/>
            <w:szCs w:val="24"/>
          </w:rPr>
          <w:delText>public.</w:delText>
        </w:r>
      </w:del>
    </w:p>
    <w:p w14:paraId="295142C7" w14:textId="77777777" w:rsidR="00C33154" w:rsidRDefault="00C33154" w:rsidP="001D7702">
      <w:pPr>
        <w:pStyle w:val="BodyText"/>
        <w:tabs>
          <w:tab w:val="left" w:pos="1229"/>
        </w:tabs>
        <w:spacing w:before="10" w:line="252" w:lineRule="auto"/>
        <w:ind w:left="0" w:right="128" w:firstLine="0"/>
        <w:jc w:val="both"/>
        <w:rPr>
          <w:ins w:id="193" w:author="Rebecca Liebing" w:date="2017-07-21T10:02:00Z"/>
          <w:rFonts w:cs="Times New Roman"/>
          <w:w w:val="105"/>
          <w:sz w:val="24"/>
          <w:szCs w:val="24"/>
        </w:rPr>
      </w:pPr>
    </w:p>
    <w:p w14:paraId="2D7B9C3E" w14:textId="77777777" w:rsidR="00637748" w:rsidRDefault="00C33154" w:rsidP="001D7702">
      <w:pPr>
        <w:pStyle w:val="BodyText"/>
        <w:tabs>
          <w:tab w:val="left" w:pos="1229"/>
        </w:tabs>
        <w:spacing w:before="10" w:line="252" w:lineRule="auto"/>
        <w:ind w:left="720" w:hanging="720"/>
        <w:jc w:val="both"/>
        <w:rPr>
          <w:ins w:id="194" w:author="Rebecca Liebing" w:date="2017-07-21T10:11:00Z"/>
          <w:rFonts w:cs="Times New Roman"/>
          <w:w w:val="105"/>
          <w:sz w:val="24"/>
          <w:szCs w:val="24"/>
        </w:rPr>
      </w:pPr>
      <w:ins w:id="195" w:author="Rebecca Liebing" w:date="2017-07-21T10:02:00Z">
        <w:r w:rsidRPr="001D7702">
          <w:rPr>
            <w:rFonts w:cs="Times New Roman"/>
            <w:w w:val="105"/>
            <w:sz w:val="24"/>
            <w:szCs w:val="24"/>
          </w:rPr>
          <w:t>5.02.</w:t>
        </w:r>
        <w:r>
          <w:rPr>
            <w:rFonts w:cs="Times New Roman"/>
            <w:w w:val="105"/>
            <w:sz w:val="24"/>
            <w:szCs w:val="24"/>
          </w:rPr>
          <w:t xml:space="preserve">    </w:t>
        </w:r>
      </w:ins>
      <w:r w:rsidR="001D7702" w:rsidRPr="0024503D">
        <w:rPr>
          <w:rFonts w:cs="Times New Roman"/>
          <w:i/>
          <w:w w:val="105"/>
          <w:sz w:val="24"/>
          <w:szCs w:val="24"/>
        </w:rPr>
        <w:t>Authorized</w:t>
      </w:r>
      <w:r w:rsidR="001D7702" w:rsidRPr="0024503D">
        <w:rPr>
          <w:rFonts w:cs="Times New Roman"/>
          <w:i/>
          <w:spacing w:val="49"/>
          <w:w w:val="105"/>
          <w:sz w:val="24"/>
          <w:szCs w:val="24"/>
        </w:rPr>
        <w:t xml:space="preserve"> </w:t>
      </w:r>
      <w:r w:rsidR="001D7702" w:rsidRPr="0024503D">
        <w:rPr>
          <w:rFonts w:cs="Times New Roman"/>
          <w:i/>
          <w:w w:val="105"/>
          <w:sz w:val="24"/>
          <w:szCs w:val="24"/>
        </w:rPr>
        <w:t>Uses</w:t>
      </w:r>
      <w:r w:rsidR="001D7702" w:rsidRPr="0024503D">
        <w:rPr>
          <w:rFonts w:cs="Times New Roman"/>
          <w:i/>
          <w:spacing w:val="-8"/>
          <w:w w:val="105"/>
          <w:sz w:val="24"/>
          <w:szCs w:val="24"/>
        </w:rPr>
        <w:t xml:space="preserve"> </w:t>
      </w:r>
      <w:r w:rsidR="001D7702" w:rsidRPr="0024503D">
        <w:rPr>
          <w:rFonts w:cs="Times New Roman"/>
          <w:i/>
          <w:w w:val="105"/>
          <w:sz w:val="24"/>
          <w:szCs w:val="24"/>
        </w:rPr>
        <w:t>by</w:t>
      </w:r>
      <w:r w:rsidR="001D7702" w:rsidRPr="0024503D">
        <w:rPr>
          <w:rFonts w:cs="Times New Roman"/>
          <w:i/>
          <w:spacing w:val="17"/>
          <w:w w:val="105"/>
          <w:sz w:val="24"/>
          <w:szCs w:val="24"/>
        </w:rPr>
        <w:t xml:space="preserve"> </w:t>
      </w:r>
      <w:r w:rsidR="001D7702" w:rsidRPr="0024503D">
        <w:rPr>
          <w:rFonts w:cs="Times New Roman"/>
          <w:i/>
          <w:w w:val="105"/>
          <w:sz w:val="24"/>
          <w:szCs w:val="24"/>
        </w:rPr>
        <w:t>Tribal</w:t>
      </w:r>
      <w:r w:rsidR="001D7702" w:rsidRPr="0024503D">
        <w:rPr>
          <w:rFonts w:cs="Times New Roman"/>
          <w:i/>
          <w:spacing w:val="-9"/>
          <w:w w:val="105"/>
          <w:sz w:val="24"/>
          <w:szCs w:val="24"/>
        </w:rPr>
        <w:t xml:space="preserve"> </w:t>
      </w:r>
      <w:r w:rsidR="001D7702" w:rsidRPr="0024503D">
        <w:rPr>
          <w:rFonts w:cs="Times New Roman"/>
          <w:i/>
          <w:w w:val="105"/>
          <w:sz w:val="24"/>
          <w:szCs w:val="24"/>
        </w:rPr>
        <w:t>Members.</w:t>
      </w:r>
      <w:r w:rsidR="001D7702" w:rsidRPr="0024503D">
        <w:rPr>
          <w:rFonts w:cs="Times New Roman"/>
          <w:i/>
          <w:spacing w:val="16"/>
          <w:w w:val="105"/>
          <w:sz w:val="24"/>
          <w:szCs w:val="24"/>
        </w:rPr>
        <w:t xml:space="preserve"> </w:t>
      </w:r>
      <w:r w:rsidR="001D7702" w:rsidRPr="0024503D">
        <w:rPr>
          <w:rFonts w:cs="Times New Roman"/>
          <w:w w:val="105"/>
          <w:sz w:val="24"/>
          <w:szCs w:val="24"/>
        </w:rPr>
        <w:t>All</w:t>
      </w:r>
      <w:r w:rsidR="001D7702" w:rsidRPr="0024503D">
        <w:rPr>
          <w:rFonts w:cs="Times New Roman"/>
          <w:spacing w:val="10"/>
          <w:w w:val="105"/>
          <w:sz w:val="24"/>
          <w:szCs w:val="24"/>
        </w:rPr>
        <w:t xml:space="preserve"> </w:t>
      </w:r>
      <w:r w:rsidR="001D7702" w:rsidRPr="0024503D">
        <w:rPr>
          <w:rFonts w:cs="Times New Roman"/>
          <w:w w:val="105"/>
          <w:sz w:val="24"/>
          <w:szCs w:val="24"/>
        </w:rPr>
        <w:t>"Closed"</w:t>
      </w:r>
      <w:r w:rsidR="001D7702" w:rsidRPr="0024503D">
        <w:rPr>
          <w:rFonts w:cs="Times New Roman"/>
          <w:spacing w:val="3"/>
          <w:w w:val="105"/>
          <w:sz w:val="24"/>
          <w:szCs w:val="24"/>
        </w:rPr>
        <w:t xml:space="preserve"> </w:t>
      </w:r>
      <w:r w:rsidR="001D7702" w:rsidRPr="0024503D">
        <w:rPr>
          <w:rFonts w:cs="Times New Roman"/>
          <w:w w:val="105"/>
          <w:sz w:val="24"/>
          <w:szCs w:val="24"/>
        </w:rPr>
        <w:t>areas</w:t>
      </w:r>
      <w:r w:rsidR="001D7702" w:rsidRPr="0024503D">
        <w:rPr>
          <w:rFonts w:cs="Times New Roman"/>
          <w:spacing w:val="3"/>
          <w:w w:val="105"/>
          <w:sz w:val="24"/>
          <w:szCs w:val="24"/>
        </w:rPr>
        <w:t xml:space="preserve"> </w:t>
      </w:r>
      <w:r w:rsidR="001D7702" w:rsidRPr="0024503D">
        <w:rPr>
          <w:rFonts w:cs="Times New Roman"/>
          <w:w w:val="105"/>
          <w:sz w:val="24"/>
          <w:szCs w:val="24"/>
        </w:rPr>
        <w:t>designated</w:t>
      </w:r>
      <w:r w:rsidR="001D7702" w:rsidRPr="0024503D">
        <w:rPr>
          <w:rFonts w:cs="Times New Roman"/>
          <w:spacing w:val="28"/>
          <w:w w:val="105"/>
          <w:sz w:val="24"/>
          <w:szCs w:val="24"/>
        </w:rPr>
        <w:t xml:space="preserve"> </w:t>
      </w:r>
      <w:r w:rsidR="001D7702" w:rsidRPr="0024503D">
        <w:rPr>
          <w:rFonts w:cs="Times New Roman"/>
          <w:w w:val="105"/>
          <w:sz w:val="24"/>
          <w:szCs w:val="24"/>
        </w:rPr>
        <w:t>in</w:t>
      </w:r>
      <w:r w:rsidR="001D7702" w:rsidRPr="0024503D">
        <w:rPr>
          <w:rFonts w:cs="Times New Roman"/>
          <w:spacing w:val="5"/>
          <w:w w:val="105"/>
          <w:sz w:val="24"/>
          <w:szCs w:val="24"/>
        </w:rPr>
        <w:t xml:space="preserve"> </w:t>
      </w:r>
      <w:ins w:id="196" w:author="Rebecca Liebing" w:date="2017-07-21T10:03:00Z">
        <w:r w:rsidR="00FA61ED">
          <w:rPr>
            <w:rFonts w:cs="Times New Roman"/>
            <w:spacing w:val="5"/>
            <w:w w:val="105"/>
            <w:sz w:val="24"/>
            <w:szCs w:val="24"/>
          </w:rPr>
          <w:t>5.01 of this Ordi</w:t>
        </w:r>
      </w:ins>
      <w:ins w:id="197" w:author="Rebecca Liebing" w:date="2017-07-21T10:09:00Z">
        <w:r w:rsidR="001D2507">
          <w:rPr>
            <w:rFonts w:cs="Times New Roman"/>
            <w:spacing w:val="5"/>
            <w:w w:val="105"/>
            <w:sz w:val="24"/>
            <w:szCs w:val="24"/>
          </w:rPr>
          <w:t>n</w:t>
        </w:r>
      </w:ins>
      <w:ins w:id="198" w:author="Rebecca Liebing" w:date="2017-07-21T10:03:00Z">
        <w:r w:rsidR="00FA61ED">
          <w:rPr>
            <w:rFonts w:cs="Times New Roman"/>
            <w:spacing w:val="5"/>
            <w:w w:val="105"/>
            <w:sz w:val="24"/>
            <w:szCs w:val="24"/>
          </w:rPr>
          <w:t>ance</w:t>
        </w:r>
      </w:ins>
      <w:del w:id="199" w:author="Rebecca Liebing" w:date="2017-07-21T10:03:00Z">
        <w:r w:rsidR="001D7702" w:rsidRPr="0024503D" w:rsidDel="00FA61ED">
          <w:rPr>
            <w:rFonts w:cs="Times New Roman"/>
            <w:w w:val="105"/>
            <w:sz w:val="24"/>
            <w:szCs w:val="24"/>
          </w:rPr>
          <w:delText>paragraph</w:delText>
        </w:r>
        <w:r w:rsidR="001D7702" w:rsidRPr="0024503D" w:rsidDel="00FA61ED">
          <w:rPr>
            <w:rFonts w:cs="Times New Roman"/>
            <w:spacing w:val="21"/>
            <w:w w:val="105"/>
            <w:sz w:val="24"/>
            <w:szCs w:val="24"/>
          </w:rPr>
          <w:delText xml:space="preserve"> </w:delText>
        </w:r>
        <w:r w:rsidR="001D7702" w:rsidRPr="0024503D" w:rsidDel="00FA61ED">
          <w:rPr>
            <w:rFonts w:cs="Times New Roman"/>
            <w:w w:val="105"/>
            <w:sz w:val="24"/>
            <w:szCs w:val="24"/>
          </w:rPr>
          <w:delText>(a)</w:delText>
        </w:r>
        <w:r w:rsidR="001D7702" w:rsidRPr="0024503D" w:rsidDel="00FA61ED">
          <w:rPr>
            <w:rFonts w:cs="Times New Roman"/>
            <w:spacing w:val="-2"/>
            <w:w w:val="105"/>
            <w:sz w:val="24"/>
            <w:szCs w:val="24"/>
          </w:rPr>
          <w:delText xml:space="preserve"> </w:delText>
        </w:r>
        <w:r w:rsidR="001D7702" w:rsidRPr="0024503D" w:rsidDel="00FA61ED">
          <w:rPr>
            <w:rFonts w:cs="Times New Roman"/>
            <w:w w:val="105"/>
            <w:sz w:val="24"/>
            <w:szCs w:val="24"/>
          </w:rPr>
          <w:delText>of this</w:delText>
        </w:r>
        <w:r w:rsidR="001D7702" w:rsidRPr="0024503D" w:rsidDel="00FA61ED">
          <w:rPr>
            <w:rFonts w:cs="Times New Roman"/>
            <w:w w:val="102"/>
            <w:sz w:val="24"/>
            <w:szCs w:val="24"/>
          </w:rPr>
          <w:delText xml:space="preserve"> </w:delText>
        </w:r>
        <w:r w:rsidR="001D7702" w:rsidRPr="0024503D" w:rsidDel="00FA61ED">
          <w:rPr>
            <w:rFonts w:cs="Times New Roman"/>
            <w:w w:val="105"/>
            <w:sz w:val="24"/>
            <w:szCs w:val="24"/>
          </w:rPr>
          <w:delText>Resolution</w:delText>
        </w:r>
      </w:del>
      <w:r w:rsidR="001D7702" w:rsidRPr="0024503D">
        <w:rPr>
          <w:rFonts w:cs="Times New Roman"/>
          <w:spacing w:val="-7"/>
          <w:w w:val="105"/>
          <w:sz w:val="24"/>
          <w:szCs w:val="24"/>
        </w:rPr>
        <w:t xml:space="preserve"> </w:t>
      </w:r>
      <w:r w:rsidR="001D7702" w:rsidRPr="0024503D">
        <w:rPr>
          <w:rFonts w:cs="Times New Roman"/>
          <w:w w:val="105"/>
          <w:sz w:val="24"/>
          <w:szCs w:val="24"/>
        </w:rPr>
        <w:t>shall</w:t>
      </w:r>
      <w:r w:rsidR="001D7702" w:rsidRPr="0024503D">
        <w:rPr>
          <w:rFonts w:cs="Times New Roman"/>
          <w:spacing w:val="-32"/>
          <w:w w:val="105"/>
          <w:sz w:val="24"/>
          <w:szCs w:val="24"/>
        </w:rPr>
        <w:t xml:space="preserve"> </w:t>
      </w:r>
      <w:r w:rsidR="001D7702" w:rsidRPr="0024503D">
        <w:rPr>
          <w:rFonts w:cs="Times New Roman"/>
          <w:w w:val="105"/>
          <w:sz w:val="24"/>
          <w:szCs w:val="24"/>
        </w:rPr>
        <w:t>be</w:t>
      </w:r>
      <w:r w:rsidR="001D7702" w:rsidRPr="0024503D">
        <w:rPr>
          <w:rFonts w:cs="Times New Roman"/>
          <w:spacing w:val="-24"/>
          <w:w w:val="105"/>
          <w:sz w:val="24"/>
          <w:szCs w:val="24"/>
        </w:rPr>
        <w:t xml:space="preserve"> </w:t>
      </w:r>
      <w:r w:rsidR="001D7702" w:rsidRPr="0024503D">
        <w:rPr>
          <w:rFonts w:cs="Times New Roman"/>
          <w:w w:val="105"/>
          <w:sz w:val="24"/>
          <w:szCs w:val="24"/>
        </w:rPr>
        <w:t>open</w:t>
      </w:r>
      <w:r w:rsidR="001D7702" w:rsidRPr="0024503D">
        <w:rPr>
          <w:rFonts w:cs="Times New Roman"/>
          <w:spacing w:val="-21"/>
          <w:w w:val="105"/>
          <w:sz w:val="24"/>
          <w:szCs w:val="24"/>
        </w:rPr>
        <w:t xml:space="preserve"> </w:t>
      </w:r>
      <w:r w:rsidR="001D7702" w:rsidRPr="0024503D">
        <w:rPr>
          <w:rFonts w:cs="Times New Roman"/>
          <w:w w:val="105"/>
          <w:sz w:val="24"/>
          <w:szCs w:val="24"/>
        </w:rPr>
        <w:t>to</w:t>
      </w:r>
      <w:r w:rsidR="001D7702" w:rsidRPr="0024503D">
        <w:rPr>
          <w:rFonts w:cs="Times New Roman"/>
          <w:spacing w:val="-27"/>
          <w:w w:val="105"/>
          <w:sz w:val="24"/>
          <w:szCs w:val="24"/>
        </w:rPr>
        <w:t xml:space="preserve"> </w:t>
      </w:r>
      <w:r w:rsidR="001D7702" w:rsidRPr="0024503D">
        <w:rPr>
          <w:rFonts w:cs="Times New Roman"/>
          <w:w w:val="105"/>
          <w:sz w:val="24"/>
          <w:szCs w:val="24"/>
        </w:rPr>
        <w:t>use</w:t>
      </w:r>
      <w:r w:rsidR="001D7702" w:rsidRPr="0024503D">
        <w:rPr>
          <w:rFonts w:cs="Times New Roman"/>
          <w:spacing w:val="-23"/>
          <w:w w:val="105"/>
          <w:sz w:val="24"/>
          <w:szCs w:val="24"/>
        </w:rPr>
        <w:t xml:space="preserve"> </w:t>
      </w:r>
      <w:r w:rsidR="001D7702" w:rsidRPr="0024503D">
        <w:rPr>
          <w:rFonts w:cs="Times New Roman"/>
          <w:w w:val="105"/>
          <w:sz w:val="24"/>
          <w:szCs w:val="24"/>
        </w:rPr>
        <w:t>by</w:t>
      </w:r>
      <w:r w:rsidR="001D7702" w:rsidRPr="0024503D">
        <w:rPr>
          <w:rFonts w:cs="Times New Roman"/>
          <w:spacing w:val="-20"/>
          <w:w w:val="105"/>
          <w:sz w:val="24"/>
          <w:szCs w:val="24"/>
        </w:rPr>
        <w:t xml:space="preserve"> </w:t>
      </w:r>
      <w:r w:rsidR="001D7702" w:rsidRPr="0024503D">
        <w:rPr>
          <w:rFonts w:cs="Times New Roman"/>
          <w:w w:val="105"/>
          <w:sz w:val="24"/>
          <w:szCs w:val="24"/>
        </w:rPr>
        <w:t>Tribal</w:t>
      </w:r>
      <w:r w:rsidR="001D7702" w:rsidRPr="0024503D">
        <w:rPr>
          <w:rFonts w:cs="Times New Roman"/>
          <w:spacing w:val="-24"/>
          <w:w w:val="105"/>
          <w:sz w:val="24"/>
          <w:szCs w:val="24"/>
        </w:rPr>
        <w:t xml:space="preserve"> </w:t>
      </w:r>
      <w:r w:rsidR="001D7702" w:rsidRPr="0024503D">
        <w:rPr>
          <w:rFonts w:cs="Times New Roman"/>
          <w:w w:val="105"/>
          <w:sz w:val="24"/>
          <w:szCs w:val="24"/>
        </w:rPr>
        <w:t>members</w:t>
      </w:r>
      <w:r w:rsidR="001D7702" w:rsidRPr="0024503D">
        <w:rPr>
          <w:rFonts w:cs="Times New Roman"/>
          <w:spacing w:val="-12"/>
          <w:w w:val="105"/>
          <w:sz w:val="24"/>
          <w:szCs w:val="24"/>
        </w:rPr>
        <w:t xml:space="preserve"> </w:t>
      </w:r>
      <w:r w:rsidR="001D7702" w:rsidRPr="0024503D">
        <w:rPr>
          <w:rFonts w:cs="Times New Roman"/>
          <w:w w:val="105"/>
          <w:sz w:val="24"/>
          <w:szCs w:val="24"/>
        </w:rPr>
        <w:t>and</w:t>
      </w:r>
      <w:r w:rsidR="001D7702" w:rsidRPr="0024503D">
        <w:rPr>
          <w:rFonts w:cs="Times New Roman"/>
          <w:spacing w:val="-17"/>
          <w:w w:val="105"/>
          <w:sz w:val="24"/>
          <w:szCs w:val="24"/>
        </w:rPr>
        <w:t xml:space="preserve"> </w:t>
      </w:r>
      <w:r w:rsidR="001D7702" w:rsidRPr="0024503D">
        <w:rPr>
          <w:rFonts w:cs="Times New Roman"/>
          <w:w w:val="105"/>
          <w:sz w:val="24"/>
          <w:szCs w:val="24"/>
        </w:rPr>
        <w:t>"immediate</w:t>
      </w:r>
      <w:r w:rsidR="001D7702" w:rsidRPr="0024503D">
        <w:rPr>
          <w:rFonts w:cs="Times New Roman"/>
          <w:spacing w:val="-17"/>
          <w:w w:val="105"/>
          <w:sz w:val="24"/>
          <w:szCs w:val="24"/>
        </w:rPr>
        <w:t xml:space="preserve"> </w:t>
      </w:r>
      <w:r w:rsidR="001D7702" w:rsidRPr="0024503D">
        <w:rPr>
          <w:rFonts w:cs="Times New Roman"/>
          <w:w w:val="105"/>
          <w:sz w:val="24"/>
          <w:szCs w:val="24"/>
        </w:rPr>
        <w:t>family",</w:t>
      </w:r>
      <w:del w:id="200" w:author="Rebecca Liebing" w:date="2017-07-21T10:09:00Z">
        <w:r w:rsidR="001D7702" w:rsidRPr="0024503D" w:rsidDel="001D2507">
          <w:rPr>
            <w:rFonts w:cs="Times New Roman"/>
            <w:spacing w:val="-22"/>
            <w:w w:val="105"/>
            <w:sz w:val="24"/>
            <w:szCs w:val="24"/>
          </w:rPr>
          <w:delText xml:space="preserve"> </w:delText>
        </w:r>
        <w:r w:rsidR="001D7702" w:rsidRPr="0024503D" w:rsidDel="001D2507">
          <w:rPr>
            <w:rFonts w:cs="Times New Roman"/>
            <w:w w:val="105"/>
            <w:sz w:val="24"/>
            <w:szCs w:val="24"/>
          </w:rPr>
          <w:delText>as</w:delText>
        </w:r>
        <w:r w:rsidR="001D7702" w:rsidRPr="0024503D" w:rsidDel="001D2507">
          <w:rPr>
            <w:rFonts w:cs="Times New Roman"/>
            <w:spacing w:val="-21"/>
            <w:w w:val="105"/>
            <w:sz w:val="24"/>
            <w:szCs w:val="24"/>
          </w:rPr>
          <w:delText xml:space="preserve"> </w:delText>
        </w:r>
        <w:r w:rsidR="001D7702" w:rsidRPr="0024503D" w:rsidDel="001D2507">
          <w:rPr>
            <w:rFonts w:cs="Times New Roman"/>
            <w:w w:val="105"/>
            <w:sz w:val="24"/>
            <w:szCs w:val="24"/>
          </w:rPr>
          <w:delText>defined</w:delText>
        </w:r>
        <w:r w:rsidR="001D7702" w:rsidRPr="0024503D" w:rsidDel="001D2507">
          <w:rPr>
            <w:rFonts w:cs="Times New Roman"/>
            <w:spacing w:val="-18"/>
            <w:w w:val="105"/>
            <w:sz w:val="24"/>
            <w:szCs w:val="24"/>
          </w:rPr>
          <w:delText xml:space="preserve"> </w:delText>
        </w:r>
        <w:r w:rsidR="001D7702" w:rsidRPr="0024503D" w:rsidDel="001D2507">
          <w:rPr>
            <w:rFonts w:cs="Times New Roman"/>
            <w:w w:val="105"/>
            <w:sz w:val="24"/>
            <w:szCs w:val="24"/>
          </w:rPr>
          <w:delText>in</w:delText>
        </w:r>
        <w:r w:rsidR="001D7702" w:rsidRPr="0024503D" w:rsidDel="001D2507">
          <w:rPr>
            <w:rFonts w:cs="Times New Roman"/>
            <w:spacing w:val="-25"/>
            <w:w w:val="105"/>
            <w:sz w:val="24"/>
            <w:szCs w:val="24"/>
          </w:rPr>
          <w:delText xml:space="preserve"> </w:delText>
        </w:r>
        <w:r w:rsidR="001D7702" w:rsidRPr="0024503D" w:rsidDel="001D2507">
          <w:rPr>
            <w:rFonts w:cs="Times New Roman"/>
            <w:w w:val="105"/>
            <w:sz w:val="24"/>
            <w:szCs w:val="24"/>
          </w:rPr>
          <w:delText>Resolution</w:delText>
        </w:r>
        <w:r w:rsidR="001D7702" w:rsidRPr="0024503D" w:rsidDel="001D2507">
          <w:rPr>
            <w:rFonts w:cs="Times New Roman"/>
            <w:sz w:val="24"/>
            <w:szCs w:val="24"/>
          </w:rPr>
          <w:delText xml:space="preserve"> </w:delText>
        </w:r>
        <w:r w:rsidR="001D7702" w:rsidRPr="0024503D" w:rsidDel="001D2507">
          <w:rPr>
            <w:rFonts w:cs="Times New Roman"/>
            <w:w w:val="105"/>
            <w:sz w:val="24"/>
            <w:szCs w:val="24"/>
          </w:rPr>
          <w:delText>No.</w:delText>
        </w:r>
        <w:r w:rsidR="001D7702" w:rsidRPr="0024503D" w:rsidDel="001D2507">
          <w:rPr>
            <w:rFonts w:cs="Times New Roman"/>
            <w:spacing w:val="-14"/>
            <w:w w:val="105"/>
            <w:sz w:val="24"/>
            <w:szCs w:val="24"/>
          </w:rPr>
          <w:delText xml:space="preserve"> </w:delText>
        </w:r>
        <w:r w:rsidR="001D7702" w:rsidRPr="0024503D" w:rsidDel="001D2507">
          <w:rPr>
            <w:rFonts w:cs="Times New Roman"/>
            <w:w w:val="105"/>
            <w:sz w:val="24"/>
            <w:szCs w:val="24"/>
          </w:rPr>
          <w:delText>#00-0925-0</w:delText>
        </w:r>
        <w:r w:rsidR="001D7702" w:rsidRPr="0024503D" w:rsidDel="001D2507">
          <w:rPr>
            <w:rFonts w:cs="Times New Roman"/>
            <w:spacing w:val="-23"/>
            <w:w w:val="105"/>
            <w:sz w:val="24"/>
            <w:szCs w:val="24"/>
          </w:rPr>
          <w:delText xml:space="preserve"> </w:delText>
        </w:r>
        <w:r w:rsidR="001D7702" w:rsidRPr="0024503D" w:rsidDel="001D2507">
          <w:rPr>
            <w:rFonts w:cs="Times New Roman"/>
            <w:w w:val="105"/>
            <w:sz w:val="24"/>
            <w:szCs w:val="24"/>
          </w:rPr>
          <w:delText>l</w:delText>
        </w:r>
      </w:del>
      <w:del w:id="201" w:author="Rebecca Liebing" w:date="2017-07-21T10:10:00Z">
        <w:r w:rsidR="001D7702" w:rsidRPr="0024503D" w:rsidDel="001D2507">
          <w:rPr>
            <w:rFonts w:cs="Times New Roman"/>
            <w:w w:val="105"/>
            <w:sz w:val="24"/>
            <w:szCs w:val="24"/>
          </w:rPr>
          <w:delText>,</w:delText>
        </w:r>
      </w:del>
      <w:r w:rsidR="001D7702" w:rsidRPr="0024503D">
        <w:rPr>
          <w:rFonts w:cs="Times New Roman"/>
          <w:spacing w:val="-23"/>
          <w:w w:val="105"/>
          <w:sz w:val="24"/>
          <w:szCs w:val="24"/>
        </w:rPr>
        <w:t xml:space="preserve"> </w:t>
      </w:r>
      <w:r w:rsidR="001D7702" w:rsidRPr="0024503D">
        <w:rPr>
          <w:rFonts w:cs="Times New Roman"/>
          <w:w w:val="105"/>
          <w:sz w:val="24"/>
          <w:szCs w:val="24"/>
        </w:rPr>
        <w:t>for</w:t>
      </w:r>
      <w:r w:rsidR="001D7702" w:rsidRPr="0024503D">
        <w:rPr>
          <w:rFonts w:cs="Times New Roman"/>
          <w:spacing w:val="-21"/>
          <w:w w:val="105"/>
          <w:sz w:val="24"/>
          <w:szCs w:val="24"/>
        </w:rPr>
        <w:t xml:space="preserve"> </w:t>
      </w:r>
      <w:r w:rsidR="001D7702" w:rsidRPr="0024503D">
        <w:rPr>
          <w:rFonts w:cs="Times New Roman"/>
          <w:w w:val="105"/>
          <w:sz w:val="24"/>
          <w:szCs w:val="24"/>
        </w:rPr>
        <w:t>the</w:t>
      </w:r>
      <w:r w:rsidR="001D7702" w:rsidRPr="0024503D">
        <w:rPr>
          <w:rFonts w:cs="Times New Roman"/>
          <w:spacing w:val="-15"/>
          <w:w w:val="105"/>
          <w:sz w:val="24"/>
          <w:szCs w:val="24"/>
        </w:rPr>
        <w:t xml:space="preserve"> </w:t>
      </w:r>
      <w:r w:rsidR="001D7702" w:rsidRPr="0024503D">
        <w:rPr>
          <w:rFonts w:cs="Times New Roman"/>
          <w:w w:val="105"/>
          <w:sz w:val="24"/>
          <w:szCs w:val="24"/>
        </w:rPr>
        <w:t>purpose</w:t>
      </w:r>
      <w:r w:rsidR="001D7702" w:rsidRPr="0024503D">
        <w:rPr>
          <w:rFonts w:cs="Times New Roman"/>
          <w:spacing w:val="-4"/>
          <w:w w:val="105"/>
          <w:sz w:val="24"/>
          <w:szCs w:val="24"/>
        </w:rPr>
        <w:t xml:space="preserve"> </w:t>
      </w:r>
      <w:r w:rsidR="001D7702" w:rsidRPr="0024503D">
        <w:rPr>
          <w:rFonts w:cs="Times New Roman"/>
          <w:w w:val="105"/>
          <w:sz w:val="24"/>
          <w:szCs w:val="24"/>
        </w:rPr>
        <w:t>of</w:t>
      </w:r>
      <w:r w:rsidR="001D7702" w:rsidRPr="0024503D">
        <w:rPr>
          <w:rFonts w:cs="Times New Roman"/>
          <w:spacing w:val="-16"/>
          <w:w w:val="105"/>
          <w:sz w:val="24"/>
          <w:szCs w:val="24"/>
        </w:rPr>
        <w:t xml:space="preserve"> </w:t>
      </w:r>
      <w:r w:rsidR="001D7702" w:rsidRPr="0024503D">
        <w:rPr>
          <w:rFonts w:cs="Times New Roman"/>
          <w:w w:val="105"/>
          <w:sz w:val="24"/>
          <w:szCs w:val="24"/>
        </w:rPr>
        <w:t>camping,</w:t>
      </w:r>
      <w:r w:rsidR="001D7702" w:rsidRPr="0024503D">
        <w:rPr>
          <w:rFonts w:cs="Times New Roman"/>
          <w:spacing w:val="-17"/>
          <w:w w:val="105"/>
          <w:sz w:val="24"/>
          <w:szCs w:val="24"/>
        </w:rPr>
        <w:t xml:space="preserve"> </w:t>
      </w:r>
      <w:r w:rsidR="001D7702" w:rsidRPr="0024503D">
        <w:rPr>
          <w:rFonts w:cs="Times New Roman"/>
          <w:w w:val="105"/>
          <w:sz w:val="24"/>
          <w:szCs w:val="24"/>
        </w:rPr>
        <w:t>hunting,</w:t>
      </w:r>
      <w:r w:rsidR="001D7702" w:rsidRPr="0024503D">
        <w:rPr>
          <w:rFonts w:cs="Times New Roman"/>
          <w:spacing w:val="-15"/>
          <w:w w:val="105"/>
          <w:sz w:val="24"/>
          <w:szCs w:val="24"/>
        </w:rPr>
        <w:t xml:space="preserve"> </w:t>
      </w:r>
      <w:r w:rsidR="001D7702" w:rsidRPr="0024503D">
        <w:rPr>
          <w:rFonts w:cs="Times New Roman"/>
          <w:w w:val="105"/>
          <w:sz w:val="24"/>
          <w:szCs w:val="24"/>
        </w:rPr>
        <w:t>trapping,</w:t>
      </w:r>
      <w:r w:rsidR="001D7702" w:rsidRPr="0024503D">
        <w:rPr>
          <w:rFonts w:cs="Times New Roman"/>
          <w:spacing w:val="-6"/>
          <w:w w:val="105"/>
          <w:sz w:val="24"/>
          <w:szCs w:val="24"/>
        </w:rPr>
        <w:t xml:space="preserve"> </w:t>
      </w:r>
      <w:r w:rsidR="001D7702" w:rsidRPr="0024503D">
        <w:rPr>
          <w:rFonts w:cs="Times New Roman"/>
          <w:w w:val="105"/>
          <w:sz w:val="24"/>
          <w:szCs w:val="24"/>
        </w:rPr>
        <w:t>gathering,</w:t>
      </w:r>
      <w:r w:rsidR="001D7702" w:rsidRPr="0024503D">
        <w:rPr>
          <w:rFonts w:cs="Times New Roman"/>
          <w:spacing w:val="-6"/>
          <w:w w:val="105"/>
          <w:sz w:val="24"/>
          <w:szCs w:val="24"/>
        </w:rPr>
        <w:t xml:space="preserve"> </w:t>
      </w:r>
      <w:r w:rsidR="001D7702" w:rsidRPr="0024503D">
        <w:rPr>
          <w:rFonts w:cs="Times New Roman"/>
          <w:w w:val="105"/>
          <w:sz w:val="24"/>
          <w:szCs w:val="24"/>
        </w:rPr>
        <w:t>fishing</w:t>
      </w:r>
      <w:r w:rsidR="001D7702" w:rsidRPr="0024503D">
        <w:rPr>
          <w:rFonts w:cs="Times New Roman"/>
          <w:spacing w:val="-15"/>
          <w:w w:val="105"/>
          <w:sz w:val="24"/>
          <w:szCs w:val="24"/>
        </w:rPr>
        <w:t xml:space="preserve"> </w:t>
      </w:r>
      <w:r w:rsidR="001D7702" w:rsidRPr="0024503D">
        <w:rPr>
          <w:rFonts w:cs="Times New Roman"/>
          <w:w w:val="105"/>
          <w:sz w:val="24"/>
          <w:szCs w:val="24"/>
        </w:rPr>
        <w:t>and</w:t>
      </w:r>
      <w:r w:rsidR="001D7702" w:rsidRPr="0024503D">
        <w:rPr>
          <w:rFonts w:cs="Times New Roman"/>
          <w:spacing w:val="-18"/>
          <w:w w:val="105"/>
          <w:sz w:val="24"/>
          <w:szCs w:val="24"/>
        </w:rPr>
        <w:t xml:space="preserve"> </w:t>
      </w:r>
      <w:r w:rsidR="001D7702" w:rsidRPr="0024503D">
        <w:rPr>
          <w:rFonts w:cs="Times New Roman"/>
          <w:w w:val="105"/>
          <w:sz w:val="24"/>
          <w:szCs w:val="24"/>
        </w:rPr>
        <w:t>hiking</w:t>
      </w:r>
      <w:r w:rsidR="001D7702" w:rsidRPr="0024503D">
        <w:rPr>
          <w:rFonts w:cs="Times New Roman"/>
          <w:spacing w:val="-8"/>
          <w:w w:val="105"/>
          <w:sz w:val="24"/>
          <w:szCs w:val="24"/>
        </w:rPr>
        <w:t xml:space="preserve"> </w:t>
      </w:r>
      <w:r w:rsidR="001D7702" w:rsidRPr="0024503D">
        <w:rPr>
          <w:rFonts w:cs="Times New Roman"/>
          <w:w w:val="105"/>
          <w:sz w:val="24"/>
          <w:szCs w:val="24"/>
        </w:rPr>
        <w:t>only,</w:t>
      </w:r>
      <w:r w:rsidR="001D7702" w:rsidRPr="0024503D">
        <w:rPr>
          <w:rFonts w:cs="Times New Roman"/>
          <w:w w:val="101"/>
          <w:sz w:val="24"/>
          <w:szCs w:val="24"/>
        </w:rPr>
        <w:t xml:space="preserve"> </w:t>
      </w:r>
      <w:r w:rsidR="001D7702" w:rsidRPr="0024503D">
        <w:rPr>
          <w:rFonts w:cs="Times New Roman"/>
          <w:w w:val="105"/>
          <w:sz w:val="24"/>
          <w:szCs w:val="24"/>
        </w:rPr>
        <w:t>provided</w:t>
      </w:r>
      <w:r w:rsidR="001D7702" w:rsidRPr="0024503D">
        <w:rPr>
          <w:rFonts w:cs="Times New Roman"/>
          <w:spacing w:val="-8"/>
          <w:w w:val="105"/>
          <w:sz w:val="24"/>
          <w:szCs w:val="24"/>
        </w:rPr>
        <w:t xml:space="preserve"> </w:t>
      </w:r>
      <w:r w:rsidR="001D7702" w:rsidRPr="0024503D">
        <w:rPr>
          <w:rFonts w:cs="Times New Roman"/>
          <w:w w:val="105"/>
          <w:sz w:val="24"/>
          <w:szCs w:val="24"/>
        </w:rPr>
        <w:t>those</w:t>
      </w:r>
      <w:r w:rsidR="001D7702" w:rsidRPr="0024503D">
        <w:rPr>
          <w:rFonts w:cs="Times New Roman"/>
          <w:spacing w:val="-18"/>
          <w:w w:val="105"/>
          <w:sz w:val="24"/>
          <w:szCs w:val="24"/>
        </w:rPr>
        <w:t xml:space="preserve"> </w:t>
      </w:r>
      <w:r w:rsidR="001D7702" w:rsidRPr="0024503D">
        <w:rPr>
          <w:rFonts w:cs="Times New Roman"/>
          <w:w w:val="105"/>
          <w:sz w:val="24"/>
          <w:szCs w:val="24"/>
        </w:rPr>
        <w:t>persons</w:t>
      </w:r>
      <w:r w:rsidR="001D7702" w:rsidRPr="0024503D">
        <w:rPr>
          <w:rFonts w:cs="Times New Roman"/>
          <w:spacing w:val="-4"/>
          <w:w w:val="105"/>
          <w:sz w:val="24"/>
          <w:szCs w:val="24"/>
        </w:rPr>
        <w:t xml:space="preserve"> </w:t>
      </w:r>
      <w:r w:rsidR="001D7702" w:rsidRPr="0024503D">
        <w:rPr>
          <w:rFonts w:cs="Times New Roman"/>
          <w:w w:val="105"/>
          <w:sz w:val="24"/>
          <w:szCs w:val="24"/>
        </w:rPr>
        <w:t>shall</w:t>
      </w:r>
      <w:r w:rsidR="001D7702" w:rsidRPr="0024503D">
        <w:rPr>
          <w:rFonts w:cs="Times New Roman"/>
          <w:spacing w:val="-28"/>
          <w:w w:val="105"/>
          <w:sz w:val="24"/>
          <w:szCs w:val="24"/>
        </w:rPr>
        <w:t xml:space="preserve"> </w:t>
      </w:r>
      <w:r w:rsidR="001D7702" w:rsidRPr="0024503D">
        <w:rPr>
          <w:rFonts w:cs="Times New Roman"/>
          <w:w w:val="105"/>
          <w:sz w:val="24"/>
          <w:szCs w:val="24"/>
        </w:rPr>
        <w:t>possess</w:t>
      </w:r>
      <w:r w:rsidR="001D7702" w:rsidRPr="0024503D">
        <w:rPr>
          <w:rFonts w:cs="Times New Roman"/>
          <w:spacing w:val="-5"/>
          <w:w w:val="105"/>
          <w:sz w:val="24"/>
          <w:szCs w:val="24"/>
        </w:rPr>
        <w:t xml:space="preserve"> </w:t>
      </w:r>
      <w:r w:rsidR="001D7702" w:rsidRPr="0024503D">
        <w:rPr>
          <w:rFonts w:cs="Times New Roman"/>
          <w:w w:val="105"/>
          <w:sz w:val="24"/>
          <w:szCs w:val="24"/>
        </w:rPr>
        <w:t>all</w:t>
      </w:r>
      <w:r w:rsidR="001D7702" w:rsidRPr="0024503D">
        <w:rPr>
          <w:rFonts w:cs="Times New Roman"/>
          <w:spacing w:val="-19"/>
          <w:w w:val="105"/>
          <w:sz w:val="24"/>
          <w:szCs w:val="24"/>
        </w:rPr>
        <w:t xml:space="preserve"> </w:t>
      </w:r>
      <w:r w:rsidR="001D7702" w:rsidRPr="0024503D">
        <w:rPr>
          <w:rFonts w:cs="Times New Roman"/>
          <w:w w:val="105"/>
          <w:sz w:val="24"/>
          <w:szCs w:val="24"/>
        </w:rPr>
        <w:t>license(s)</w:t>
      </w:r>
      <w:r w:rsidR="001D7702" w:rsidRPr="0024503D">
        <w:rPr>
          <w:rFonts w:cs="Times New Roman"/>
          <w:spacing w:val="-13"/>
          <w:w w:val="105"/>
          <w:sz w:val="24"/>
          <w:szCs w:val="24"/>
        </w:rPr>
        <w:t xml:space="preserve"> </w:t>
      </w:r>
      <w:r w:rsidR="001D7702" w:rsidRPr="0024503D">
        <w:rPr>
          <w:rFonts w:cs="Times New Roman"/>
          <w:w w:val="105"/>
          <w:sz w:val="24"/>
          <w:szCs w:val="24"/>
        </w:rPr>
        <w:t>and</w:t>
      </w:r>
      <w:r w:rsidR="001D7702" w:rsidRPr="0024503D">
        <w:rPr>
          <w:rFonts w:cs="Times New Roman"/>
          <w:spacing w:val="-18"/>
          <w:w w:val="105"/>
          <w:sz w:val="24"/>
          <w:szCs w:val="24"/>
        </w:rPr>
        <w:t xml:space="preserve"> </w:t>
      </w:r>
      <w:r w:rsidR="001D7702" w:rsidRPr="0024503D">
        <w:rPr>
          <w:rFonts w:cs="Times New Roman"/>
          <w:w w:val="105"/>
          <w:sz w:val="24"/>
          <w:szCs w:val="24"/>
        </w:rPr>
        <w:t>permits</w:t>
      </w:r>
      <w:r w:rsidR="001D7702" w:rsidRPr="0024503D">
        <w:rPr>
          <w:rFonts w:cs="Times New Roman"/>
          <w:spacing w:val="-10"/>
          <w:w w:val="105"/>
          <w:sz w:val="24"/>
          <w:szCs w:val="24"/>
        </w:rPr>
        <w:t xml:space="preserve"> </w:t>
      </w:r>
      <w:r w:rsidR="001D7702" w:rsidRPr="0024503D">
        <w:rPr>
          <w:rFonts w:cs="Times New Roman"/>
          <w:w w:val="105"/>
          <w:sz w:val="24"/>
          <w:szCs w:val="24"/>
        </w:rPr>
        <w:t>required</w:t>
      </w:r>
      <w:r w:rsidR="001D7702" w:rsidRPr="0024503D">
        <w:rPr>
          <w:rFonts w:cs="Times New Roman"/>
          <w:spacing w:val="-5"/>
          <w:w w:val="105"/>
          <w:sz w:val="24"/>
          <w:szCs w:val="24"/>
        </w:rPr>
        <w:t xml:space="preserve"> </w:t>
      </w:r>
      <w:r w:rsidR="001D7702" w:rsidRPr="0024503D">
        <w:rPr>
          <w:rFonts w:cs="Times New Roman"/>
          <w:w w:val="105"/>
          <w:sz w:val="24"/>
          <w:szCs w:val="24"/>
        </w:rPr>
        <w:t>for</w:t>
      </w:r>
      <w:r w:rsidR="001D7702" w:rsidRPr="0024503D">
        <w:rPr>
          <w:rFonts w:cs="Times New Roman"/>
          <w:spacing w:val="-15"/>
          <w:w w:val="105"/>
          <w:sz w:val="24"/>
          <w:szCs w:val="24"/>
        </w:rPr>
        <w:t xml:space="preserve"> </w:t>
      </w:r>
      <w:r w:rsidR="001D7702" w:rsidRPr="0024503D">
        <w:rPr>
          <w:rFonts w:cs="Times New Roman"/>
          <w:w w:val="105"/>
          <w:sz w:val="24"/>
          <w:szCs w:val="24"/>
        </w:rPr>
        <w:t>such</w:t>
      </w:r>
      <w:r w:rsidR="001D7702" w:rsidRPr="0024503D">
        <w:rPr>
          <w:rFonts w:cs="Times New Roman"/>
          <w:spacing w:val="-16"/>
          <w:w w:val="105"/>
          <w:sz w:val="24"/>
          <w:szCs w:val="24"/>
        </w:rPr>
        <w:t xml:space="preserve"> </w:t>
      </w:r>
      <w:r w:rsidR="001D7702" w:rsidRPr="0024503D">
        <w:rPr>
          <w:rFonts w:cs="Times New Roman"/>
          <w:w w:val="105"/>
          <w:sz w:val="24"/>
          <w:szCs w:val="24"/>
        </w:rPr>
        <w:t>activities.</w:t>
      </w:r>
    </w:p>
    <w:p w14:paraId="7A25C917" w14:textId="77777777" w:rsidR="001D2507" w:rsidRDefault="001D2507" w:rsidP="001D7702">
      <w:pPr>
        <w:pStyle w:val="BodyText"/>
        <w:tabs>
          <w:tab w:val="left" w:pos="1229"/>
        </w:tabs>
        <w:spacing w:before="10" w:line="252" w:lineRule="auto"/>
        <w:ind w:left="0" w:right="128" w:firstLine="0"/>
        <w:jc w:val="both"/>
        <w:rPr>
          <w:ins w:id="202" w:author="Rebecca Liebing" w:date="2017-07-21T10:11:00Z"/>
          <w:rFonts w:cs="Times New Roman"/>
          <w:w w:val="105"/>
          <w:sz w:val="24"/>
          <w:szCs w:val="24"/>
        </w:rPr>
      </w:pPr>
    </w:p>
    <w:p w14:paraId="16A07E01" w14:textId="77777777" w:rsidR="001D2507" w:rsidRPr="001D7702" w:rsidRDefault="001D2507" w:rsidP="001D7702">
      <w:pPr>
        <w:pStyle w:val="BodyText"/>
        <w:tabs>
          <w:tab w:val="left" w:pos="1229"/>
        </w:tabs>
        <w:ind w:left="720" w:hanging="720"/>
        <w:jc w:val="both"/>
        <w:rPr>
          <w:ins w:id="203" w:author="Rebecca Liebing" w:date="2017-07-21T10:11:00Z"/>
          <w:rFonts w:cs="Times New Roman"/>
          <w:w w:val="105"/>
          <w:sz w:val="24"/>
          <w:szCs w:val="24"/>
        </w:rPr>
      </w:pPr>
      <w:ins w:id="204" w:author="Rebecca Liebing" w:date="2017-07-21T10:11:00Z">
        <w:r>
          <w:rPr>
            <w:rFonts w:cs="Times New Roman"/>
            <w:w w:val="105"/>
            <w:sz w:val="24"/>
            <w:szCs w:val="24"/>
          </w:rPr>
          <w:t>5.03.</w:t>
        </w:r>
        <w:r w:rsidRPr="001D2507">
          <w:rPr>
            <w:rFonts w:cs="Times New Roman"/>
            <w:i/>
            <w:w w:val="105"/>
            <w:sz w:val="24"/>
            <w:szCs w:val="24"/>
          </w:rPr>
          <w:t xml:space="preserve"> </w:t>
        </w:r>
        <w:r>
          <w:rPr>
            <w:rFonts w:cs="Times New Roman"/>
            <w:i/>
            <w:w w:val="105"/>
            <w:sz w:val="24"/>
            <w:szCs w:val="24"/>
          </w:rPr>
          <w:t xml:space="preserve">  </w:t>
        </w:r>
      </w:ins>
      <w:ins w:id="205" w:author="Rebecca Liebing" w:date="2017-07-21T10:13:00Z">
        <w:r w:rsidRPr="00921811">
          <w:rPr>
            <w:rFonts w:cs="Times New Roman"/>
            <w:i/>
            <w:w w:val="105"/>
            <w:sz w:val="24"/>
            <w:szCs w:val="24"/>
          </w:rPr>
          <w:t>Exception for Operation of Recreational Vehicles.</w:t>
        </w:r>
      </w:ins>
      <w:ins w:id="206" w:author="Rebecca Liebing" w:date="2017-07-21T10:11:00Z">
        <w:r w:rsidRPr="00921811">
          <w:rPr>
            <w:rFonts w:cs="Times New Roman"/>
            <w:i/>
            <w:spacing w:val="16"/>
            <w:w w:val="105"/>
            <w:sz w:val="24"/>
            <w:szCs w:val="24"/>
          </w:rPr>
          <w:t xml:space="preserve"> </w:t>
        </w:r>
      </w:ins>
      <w:ins w:id="207" w:author="Rebecca Liebing" w:date="2017-07-21T10:15:00Z">
        <w:r w:rsidRPr="001D7702">
          <w:rPr>
            <w:rFonts w:cs="Times New Roman"/>
            <w:spacing w:val="16"/>
            <w:w w:val="105"/>
            <w:sz w:val="24"/>
            <w:szCs w:val="24"/>
          </w:rPr>
          <w:t>The following</w:t>
        </w:r>
      </w:ins>
      <w:ins w:id="208" w:author="Rebecca Liebing" w:date="2017-07-21T10:11:00Z">
        <w:r w:rsidRPr="001D7702">
          <w:rPr>
            <w:rFonts w:cs="Times New Roman"/>
            <w:spacing w:val="10"/>
            <w:w w:val="105"/>
            <w:sz w:val="24"/>
            <w:szCs w:val="24"/>
          </w:rPr>
          <w:t xml:space="preserve"> </w:t>
        </w:r>
        <w:r w:rsidRPr="001D7702">
          <w:rPr>
            <w:rFonts w:cs="Times New Roman"/>
            <w:w w:val="105"/>
            <w:sz w:val="24"/>
            <w:szCs w:val="24"/>
          </w:rPr>
          <w:t>"Closed"</w:t>
        </w:r>
        <w:r w:rsidRPr="001D7702">
          <w:rPr>
            <w:rFonts w:cs="Times New Roman"/>
            <w:spacing w:val="3"/>
            <w:w w:val="105"/>
            <w:sz w:val="24"/>
            <w:szCs w:val="24"/>
          </w:rPr>
          <w:t xml:space="preserve"> </w:t>
        </w:r>
        <w:r w:rsidRPr="001D7702">
          <w:rPr>
            <w:rFonts w:cs="Times New Roman"/>
            <w:w w:val="105"/>
            <w:sz w:val="24"/>
            <w:szCs w:val="24"/>
          </w:rPr>
          <w:t>areas</w:t>
        </w:r>
        <w:r w:rsidRPr="001D7702">
          <w:rPr>
            <w:rFonts w:cs="Times New Roman"/>
            <w:spacing w:val="3"/>
            <w:w w:val="105"/>
            <w:sz w:val="24"/>
            <w:szCs w:val="24"/>
          </w:rPr>
          <w:t xml:space="preserve"> </w:t>
        </w:r>
        <w:r w:rsidRPr="001D7702">
          <w:rPr>
            <w:rFonts w:cs="Times New Roman"/>
            <w:w w:val="105"/>
            <w:sz w:val="24"/>
            <w:szCs w:val="24"/>
          </w:rPr>
          <w:t>designated</w:t>
        </w:r>
        <w:r w:rsidRPr="001D7702">
          <w:rPr>
            <w:rFonts w:cs="Times New Roman"/>
            <w:spacing w:val="28"/>
            <w:w w:val="105"/>
            <w:sz w:val="24"/>
            <w:szCs w:val="24"/>
          </w:rPr>
          <w:t xml:space="preserve"> </w:t>
        </w:r>
        <w:r w:rsidRPr="001D7702">
          <w:rPr>
            <w:rFonts w:cs="Times New Roman"/>
            <w:w w:val="105"/>
            <w:sz w:val="24"/>
            <w:szCs w:val="24"/>
          </w:rPr>
          <w:t>in</w:t>
        </w:r>
        <w:r w:rsidRPr="001D7702">
          <w:rPr>
            <w:rFonts w:cs="Times New Roman"/>
            <w:spacing w:val="5"/>
            <w:w w:val="105"/>
            <w:sz w:val="24"/>
            <w:szCs w:val="24"/>
          </w:rPr>
          <w:t xml:space="preserve"> 5.01 of this Ordinance</w:t>
        </w:r>
        <w:r w:rsidRPr="001D7702">
          <w:rPr>
            <w:rFonts w:cs="Times New Roman"/>
            <w:spacing w:val="-7"/>
            <w:w w:val="105"/>
            <w:sz w:val="24"/>
            <w:szCs w:val="24"/>
          </w:rPr>
          <w:t xml:space="preserve"> </w:t>
        </w:r>
      </w:ins>
      <w:ins w:id="209" w:author="Rebecca Liebing" w:date="2017-07-21T10:15:00Z">
        <w:r w:rsidRPr="001D7702">
          <w:rPr>
            <w:rFonts w:cs="Times New Roman"/>
            <w:spacing w:val="-7"/>
            <w:w w:val="105"/>
            <w:sz w:val="24"/>
            <w:szCs w:val="24"/>
          </w:rPr>
          <w:t>sha</w:t>
        </w:r>
      </w:ins>
      <w:ins w:id="210" w:author="Rebecca Liebing" w:date="2017-07-21T10:11:00Z">
        <w:r w:rsidRPr="001D7702">
          <w:rPr>
            <w:rFonts w:cs="Times New Roman"/>
            <w:w w:val="105"/>
            <w:sz w:val="24"/>
            <w:szCs w:val="24"/>
          </w:rPr>
          <w:t>ll</w:t>
        </w:r>
        <w:r w:rsidRPr="001D7702">
          <w:rPr>
            <w:rFonts w:cs="Times New Roman"/>
            <w:spacing w:val="-32"/>
            <w:w w:val="105"/>
            <w:sz w:val="24"/>
            <w:szCs w:val="24"/>
          </w:rPr>
          <w:t xml:space="preserve"> </w:t>
        </w:r>
        <w:r w:rsidRPr="001D7702">
          <w:rPr>
            <w:rFonts w:cs="Times New Roman"/>
            <w:w w:val="105"/>
            <w:sz w:val="24"/>
            <w:szCs w:val="24"/>
          </w:rPr>
          <w:t>be</w:t>
        </w:r>
        <w:r w:rsidRPr="001D7702">
          <w:rPr>
            <w:rFonts w:cs="Times New Roman"/>
            <w:spacing w:val="-24"/>
            <w:w w:val="105"/>
            <w:sz w:val="24"/>
            <w:szCs w:val="24"/>
          </w:rPr>
          <w:t xml:space="preserve"> </w:t>
        </w:r>
        <w:r w:rsidRPr="001D7702">
          <w:rPr>
            <w:rFonts w:cs="Times New Roman"/>
            <w:w w:val="105"/>
            <w:sz w:val="24"/>
            <w:szCs w:val="24"/>
          </w:rPr>
          <w:t>open</w:t>
        </w:r>
        <w:r w:rsidRPr="001D7702">
          <w:rPr>
            <w:rFonts w:cs="Times New Roman"/>
            <w:spacing w:val="-21"/>
            <w:w w:val="105"/>
            <w:sz w:val="24"/>
            <w:szCs w:val="24"/>
          </w:rPr>
          <w:t xml:space="preserve"> </w:t>
        </w:r>
        <w:r w:rsidRPr="001D7702">
          <w:rPr>
            <w:rFonts w:cs="Times New Roman"/>
            <w:w w:val="105"/>
            <w:sz w:val="24"/>
            <w:szCs w:val="24"/>
          </w:rPr>
          <w:t>to</w:t>
        </w:r>
        <w:r w:rsidRPr="001D7702">
          <w:rPr>
            <w:rFonts w:cs="Times New Roman"/>
            <w:spacing w:val="-27"/>
            <w:w w:val="105"/>
            <w:sz w:val="24"/>
            <w:szCs w:val="24"/>
          </w:rPr>
          <w:t xml:space="preserve"> </w:t>
        </w:r>
        <w:r w:rsidRPr="001D7702">
          <w:rPr>
            <w:rFonts w:cs="Times New Roman"/>
            <w:w w:val="105"/>
            <w:sz w:val="24"/>
            <w:szCs w:val="24"/>
          </w:rPr>
          <w:t>use</w:t>
        </w:r>
        <w:r w:rsidRPr="001D7702">
          <w:rPr>
            <w:rFonts w:cs="Times New Roman"/>
            <w:spacing w:val="-23"/>
            <w:w w:val="105"/>
            <w:sz w:val="24"/>
            <w:szCs w:val="24"/>
          </w:rPr>
          <w:t xml:space="preserve"> </w:t>
        </w:r>
        <w:r w:rsidRPr="00562061">
          <w:rPr>
            <w:rFonts w:cs="Times New Roman"/>
            <w:w w:val="105"/>
            <w:sz w:val="24"/>
            <w:szCs w:val="24"/>
          </w:rPr>
          <w:t>by</w:t>
        </w:r>
        <w:r w:rsidRPr="00562061">
          <w:rPr>
            <w:rFonts w:cs="Times New Roman"/>
            <w:spacing w:val="-20"/>
            <w:w w:val="105"/>
            <w:sz w:val="24"/>
            <w:szCs w:val="24"/>
          </w:rPr>
          <w:t xml:space="preserve"> </w:t>
        </w:r>
        <w:r w:rsidRPr="00562061">
          <w:rPr>
            <w:rFonts w:cs="Times New Roman"/>
            <w:w w:val="105"/>
            <w:sz w:val="24"/>
            <w:szCs w:val="24"/>
          </w:rPr>
          <w:t>Tribal</w:t>
        </w:r>
        <w:r w:rsidRPr="00562061">
          <w:rPr>
            <w:rFonts w:cs="Times New Roman"/>
            <w:spacing w:val="-24"/>
            <w:w w:val="105"/>
            <w:sz w:val="24"/>
            <w:szCs w:val="24"/>
          </w:rPr>
          <w:t xml:space="preserve"> </w:t>
        </w:r>
        <w:r w:rsidRPr="00562061">
          <w:rPr>
            <w:rFonts w:cs="Times New Roman"/>
            <w:w w:val="105"/>
            <w:sz w:val="24"/>
            <w:szCs w:val="24"/>
          </w:rPr>
          <w:t>members</w:t>
        </w:r>
        <w:r w:rsidRPr="00562061">
          <w:rPr>
            <w:rFonts w:cs="Times New Roman"/>
            <w:spacing w:val="-12"/>
            <w:w w:val="105"/>
            <w:sz w:val="24"/>
            <w:szCs w:val="24"/>
          </w:rPr>
          <w:t xml:space="preserve"> </w:t>
        </w:r>
        <w:r w:rsidRPr="00562061">
          <w:rPr>
            <w:rFonts w:cs="Times New Roman"/>
            <w:w w:val="105"/>
            <w:sz w:val="24"/>
            <w:szCs w:val="24"/>
          </w:rPr>
          <w:t>and</w:t>
        </w:r>
        <w:r w:rsidRPr="00562061">
          <w:rPr>
            <w:rFonts w:cs="Times New Roman"/>
            <w:spacing w:val="-17"/>
            <w:w w:val="105"/>
            <w:sz w:val="24"/>
            <w:szCs w:val="24"/>
          </w:rPr>
          <w:t xml:space="preserve"> </w:t>
        </w:r>
        <w:r w:rsidRPr="00562061">
          <w:rPr>
            <w:rFonts w:cs="Times New Roman"/>
            <w:w w:val="105"/>
            <w:sz w:val="24"/>
            <w:szCs w:val="24"/>
          </w:rPr>
          <w:t>"immediate</w:t>
        </w:r>
        <w:r w:rsidRPr="00562061">
          <w:rPr>
            <w:rFonts w:cs="Times New Roman"/>
            <w:spacing w:val="-17"/>
            <w:w w:val="105"/>
            <w:sz w:val="24"/>
            <w:szCs w:val="24"/>
          </w:rPr>
          <w:t xml:space="preserve"> </w:t>
        </w:r>
        <w:r w:rsidRPr="00562061">
          <w:rPr>
            <w:rFonts w:cs="Times New Roman"/>
            <w:w w:val="105"/>
            <w:sz w:val="24"/>
            <w:szCs w:val="24"/>
          </w:rPr>
          <w:t>family",</w:t>
        </w:r>
        <w:r w:rsidRPr="00562061">
          <w:rPr>
            <w:rFonts w:cs="Times New Roman"/>
            <w:spacing w:val="-23"/>
            <w:w w:val="105"/>
            <w:sz w:val="24"/>
            <w:szCs w:val="24"/>
          </w:rPr>
          <w:t xml:space="preserve"> </w:t>
        </w:r>
        <w:r w:rsidRPr="00562061">
          <w:rPr>
            <w:rFonts w:cs="Times New Roman"/>
            <w:w w:val="105"/>
            <w:sz w:val="24"/>
            <w:szCs w:val="24"/>
          </w:rPr>
          <w:t>for</w:t>
        </w:r>
        <w:r w:rsidRPr="00562061">
          <w:rPr>
            <w:rFonts w:cs="Times New Roman"/>
            <w:spacing w:val="-21"/>
            <w:w w:val="105"/>
            <w:sz w:val="24"/>
            <w:szCs w:val="24"/>
          </w:rPr>
          <w:t xml:space="preserve"> </w:t>
        </w:r>
        <w:r w:rsidRPr="00562061">
          <w:rPr>
            <w:rFonts w:cs="Times New Roman"/>
            <w:w w:val="105"/>
            <w:sz w:val="24"/>
            <w:szCs w:val="24"/>
          </w:rPr>
          <w:t>the</w:t>
        </w:r>
        <w:r w:rsidRPr="00562061">
          <w:rPr>
            <w:rFonts w:cs="Times New Roman"/>
            <w:spacing w:val="-15"/>
            <w:w w:val="105"/>
            <w:sz w:val="24"/>
            <w:szCs w:val="24"/>
          </w:rPr>
          <w:t xml:space="preserve"> </w:t>
        </w:r>
      </w:ins>
      <w:ins w:id="211" w:author="Rebecca Liebing" w:date="2017-07-21T10:20:00Z">
        <w:r w:rsidR="00562061" w:rsidRPr="001D7702">
          <w:rPr>
            <w:rFonts w:cs="Times New Roman"/>
            <w:spacing w:val="5"/>
            <w:w w:val="105"/>
            <w:sz w:val="24"/>
            <w:szCs w:val="24"/>
          </w:rPr>
          <w:t>Operation</w:t>
        </w:r>
        <w:r w:rsidR="00562061" w:rsidRPr="00921811">
          <w:rPr>
            <w:rFonts w:cs="Times New Roman"/>
            <w:spacing w:val="-15"/>
            <w:w w:val="105"/>
            <w:sz w:val="24"/>
            <w:szCs w:val="24"/>
          </w:rPr>
          <w:t xml:space="preserve"> of </w:t>
        </w:r>
        <w:r w:rsidR="00562061" w:rsidRPr="001D7702">
          <w:rPr>
            <w:rFonts w:cs="Times New Roman"/>
            <w:w w:val="105"/>
            <w:sz w:val="24"/>
            <w:szCs w:val="24"/>
          </w:rPr>
          <w:t>Recreational Vehicles in accordance with the</w:t>
        </w:r>
        <w:r w:rsidR="00562061" w:rsidRPr="00921811">
          <w:rPr>
            <w:rFonts w:cs="Times New Roman"/>
            <w:spacing w:val="-15"/>
            <w:w w:val="105"/>
            <w:sz w:val="24"/>
            <w:szCs w:val="24"/>
          </w:rPr>
          <w:t xml:space="preserve"> </w:t>
        </w:r>
      </w:ins>
      <w:ins w:id="212" w:author="Rebecca Liebing" w:date="2017-07-21T10:21:00Z">
        <w:r w:rsidR="00562061" w:rsidRPr="001D7702">
          <w:rPr>
            <w:rFonts w:cs="Times New Roman"/>
            <w:w w:val="105"/>
            <w:sz w:val="24"/>
            <w:szCs w:val="24"/>
          </w:rPr>
          <w:t>Operation of Recreational Vehicle Ordinance, Ordinance # 17-500-04a</w:t>
        </w:r>
      </w:ins>
      <w:ins w:id="213" w:author="Rebecca Liebing" w:date="2017-07-21T10:11:00Z">
        <w:r w:rsidRPr="00921811">
          <w:rPr>
            <w:rFonts w:cs="Times New Roman"/>
            <w:w w:val="105"/>
            <w:sz w:val="24"/>
            <w:szCs w:val="24"/>
          </w:rPr>
          <w:t>,</w:t>
        </w:r>
        <w:r w:rsidRPr="001D7702">
          <w:rPr>
            <w:rFonts w:cs="Times New Roman"/>
            <w:w w:val="105"/>
            <w:sz w:val="24"/>
            <w:szCs w:val="24"/>
          </w:rPr>
          <w:t xml:space="preserve"> </w:t>
        </w:r>
        <w:r w:rsidRPr="00921811">
          <w:rPr>
            <w:rFonts w:cs="Times New Roman"/>
            <w:w w:val="105"/>
            <w:sz w:val="24"/>
            <w:szCs w:val="24"/>
          </w:rPr>
          <w:t>provided</w:t>
        </w:r>
        <w:r w:rsidRPr="001D7702">
          <w:rPr>
            <w:rFonts w:cs="Times New Roman"/>
            <w:w w:val="105"/>
            <w:sz w:val="24"/>
            <w:szCs w:val="24"/>
          </w:rPr>
          <w:t xml:space="preserve"> </w:t>
        </w:r>
        <w:r w:rsidRPr="00921811">
          <w:rPr>
            <w:rFonts w:cs="Times New Roman"/>
            <w:w w:val="105"/>
            <w:sz w:val="24"/>
            <w:szCs w:val="24"/>
          </w:rPr>
          <w:t>those</w:t>
        </w:r>
        <w:r w:rsidRPr="001D7702">
          <w:rPr>
            <w:rFonts w:cs="Times New Roman"/>
            <w:w w:val="105"/>
            <w:sz w:val="24"/>
            <w:szCs w:val="24"/>
          </w:rPr>
          <w:t xml:space="preserve"> </w:t>
        </w:r>
        <w:r w:rsidRPr="00921811">
          <w:rPr>
            <w:rFonts w:cs="Times New Roman"/>
            <w:w w:val="105"/>
            <w:sz w:val="24"/>
            <w:szCs w:val="24"/>
          </w:rPr>
          <w:t>persons</w:t>
        </w:r>
        <w:r w:rsidRPr="001D7702">
          <w:rPr>
            <w:rFonts w:cs="Times New Roman"/>
            <w:w w:val="105"/>
            <w:sz w:val="24"/>
            <w:szCs w:val="24"/>
          </w:rPr>
          <w:t xml:space="preserve"> </w:t>
        </w:r>
        <w:r w:rsidRPr="00921811">
          <w:rPr>
            <w:rFonts w:cs="Times New Roman"/>
            <w:w w:val="105"/>
            <w:sz w:val="24"/>
            <w:szCs w:val="24"/>
          </w:rPr>
          <w:t>shall</w:t>
        </w:r>
        <w:r w:rsidRPr="001D7702">
          <w:rPr>
            <w:rFonts w:cs="Times New Roman"/>
            <w:w w:val="105"/>
            <w:sz w:val="24"/>
            <w:szCs w:val="24"/>
          </w:rPr>
          <w:t xml:space="preserve"> </w:t>
        </w:r>
        <w:r w:rsidRPr="00921811">
          <w:rPr>
            <w:rFonts w:cs="Times New Roman"/>
            <w:w w:val="105"/>
            <w:sz w:val="24"/>
            <w:szCs w:val="24"/>
          </w:rPr>
          <w:t>possess</w:t>
        </w:r>
        <w:r w:rsidRPr="001D7702">
          <w:rPr>
            <w:rFonts w:cs="Times New Roman"/>
            <w:w w:val="105"/>
            <w:sz w:val="24"/>
            <w:szCs w:val="24"/>
          </w:rPr>
          <w:t xml:space="preserve"> </w:t>
        </w:r>
        <w:r w:rsidRPr="00921811">
          <w:rPr>
            <w:rFonts w:cs="Times New Roman"/>
            <w:w w:val="105"/>
            <w:sz w:val="24"/>
            <w:szCs w:val="24"/>
          </w:rPr>
          <w:t>all</w:t>
        </w:r>
        <w:r w:rsidRPr="001D7702">
          <w:rPr>
            <w:rFonts w:cs="Times New Roman"/>
            <w:w w:val="105"/>
            <w:sz w:val="24"/>
            <w:szCs w:val="24"/>
          </w:rPr>
          <w:t xml:space="preserve"> </w:t>
        </w:r>
        <w:r w:rsidRPr="00921811">
          <w:rPr>
            <w:rFonts w:cs="Times New Roman"/>
            <w:w w:val="105"/>
            <w:sz w:val="24"/>
            <w:szCs w:val="24"/>
          </w:rPr>
          <w:t>license(s)</w:t>
        </w:r>
      </w:ins>
      <w:ins w:id="214" w:author="Rebecca Liebing" w:date="2017-07-21T10:21:00Z">
        <w:r w:rsidR="00562061" w:rsidRPr="00921811">
          <w:rPr>
            <w:rFonts w:cs="Times New Roman"/>
            <w:w w:val="105"/>
            <w:sz w:val="24"/>
            <w:szCs w:val="24"/>
          </w:rPr>
          <w:t>, registrations</w:t>
        </w:r>
      </w:ins>
      <w:ins w:id="215" w:author="Rebecca Liebing" w:date="2017-07-21T10:11:00Z">
        <w:r w:rsidRPr="001D7702">
          <w:rPr>
            <w:rFonts w:cs="Times New Roman"/>
            <w:spacing w:val="-13"/>
            <w:w w:val="105"/>
            <w:sz w:val="24"/>
            <w:szCs w:val="24"/>
          </w:rPr>
          <w:t xml:space="preserve"> </w:t>
        </w:r>
        <w:r w:rsidRPr="001D7702">
          <w:rPr>
            <w:rFonts w:cs="Times New Roman"/>
            <w:w w:val="105"/>
            <w:sz w:val="24"/>
            <w:szCs w:val="24"/>
          </w:rPr>
          <w:t>and</w:t>
        </w:r>
        <w:r w:rsidRPr="001D7702">
          <w:rPr>
            <w:rFonts w:cs="Times New Roman"/>
            <w:spacing w:val="-18"/>
            <w:w w:val="105"/>
            <w:sz w:val="24"/>
            <w:szCs w:val="24"/>
          </w:rPr>
          <w:t xml:space="preserve"> </w:t>
        </w:r>
        <w:r w:rsidRPr="001D7702">
          <w:rPr>
            <w:rFonts w:cs="Times New Roman"/>
            <w:w w:val="105"/>
            <w:sz w:val="24"/>
            <w:szCs w:val="24"/>
          </w:rPr>
          <w:t>permits</w:t>
        </w:r>
        <w:r w:rsidRPr="001D7702">
          <w:rPr>
            <w:rFonts w:cs="Times New Roman"/>
            <w:spacing w:val="-10"/>
            <w:w w:val="105"/>
            <w:sz w:val="24"/>
            <w:szCs w:val="24"/>
          </w:rPr>
          <w:t xml:space="preserve"> </w:t>
        </w:r>
        <w:r w:rsidRPr="001D7702">
          <w:rPr>
            <w:rFonts w:cs="Times New Roman"/>
            <w:w w:val="105"/>
            <w:sz w:val="24"/>
            <w:szCs w:val="24"/>
          </w:rPr>
          <w:t>required</w:t>
        </w:r>
        <w:r w:rsidRPr="001D7702">
          <w:rPr>
            <w:rFonts w:cs="Times New Roman"/>
            <w:spacing w:val="-5"/>
            <w:w w:val="105"/>
            <w:sz w:val="24"/>
            <w:szCs w:val="24"/>
          </w:rPr>
          <w:t xml:space="preserve"> </w:t>
        </w:r>
        <w:r w:rsidRPr="001D7702">
          <w:rPr>
            <w:rFonts w:cs="Times New Roman"/>
            <w:w w:val="105"/>
            <w:sz w:val="24"/>
            <w:szCs w:val="24"/>
          </w:rPr>
          <w:t>for</w:t>
        </w:r>
        <w:r w:rsidRPr="001D7702">
          <w:rPr>
            <w:rFonts w:cs="Times New Roman"/>
            <w:spacing w:val="-15"/>
            <w:w w:val="105"/>
            <w:sz w:val="24"/>
            <w:szCs w:val="24"/>
          </w:rPr>
          <w:t xml:space="preserve"> </w:t>
        </w:r>
        <w:r w:rsidRPr="001D7702">
          <w:rPr>
            <w:rFonts w:cs="Times New Roman"/>
            <w:w w:val="105"/>
            <w:sz w:val="24"/>
            <w:szCs w:val="24"/>
          </w:rPr>
          <w:t>such</w:t>
        </w:r>
        <w:r w:rsidRPr="001D7702">
          <w:rPr>
            <w:rFonts w:cs="Times New Roman"/>
            <w:spacing w:val="-16"/>
            <w:w w:val="105"/>
            <w:sz w:val="24"/>
            <w:szCs w:val="24"/>
          </w:rPr>
          <w:t xml:space="preserve"> </w:t>
        </w:r>
        <w:r w:rsidRPr="001D7702">
          <w:rPr>
            <w:rFonts w:cs="Times New Roman"/>
            <w:w w:val="105"/>
            <w:sz w:val="24"/>
            <w:szCs w:val="24"/>
          </w:rPr>
          <w:t>activities</w:t>
        </w:r>
        <w:r w:rsidR="00562061" w:rsidRPr="001D7702">
          <w:rPr>
            <w:rFonts w:cs="Times New Roman"/>
            <w:w w:val="105"/>
            <w:sz w:val="24"/>
            <w:szCs w:val="24"/>
          </w:rPr>
          <w:t>:</w:t>
        </w:r>
      </w:ins>
    </w:p>
    <w:p w14:paraId="260EAF93" w14:textId="77777777" w:rsidR="00562061" w:rsidRDefault="00562061" w:rsidP="001D7702">
      <w:pPr>
        <w:pStyle w:val="BodyText"/>
        <w:tabs>
          <w:tab w:val="left" w:pos="1229"/>
        </w:tabs>
        <w:ind w:left="720" w:hanging="720"/>
        <w:jc w:val="both"/>
        <w:rPr>
          <w:ins w:id="216" w:author="Rebecca Liebing" w:date="2017-07-21T10:24:00Z"/>
          <w:rFonts w:cs="Times New Roman"/>
          <w:sz w:val="24"/>
          <w:szCs w:val="24"/>
        </w:rPr>
      </w:pPr>
      <w:ins w:id="217" w:author="Rebecca Liebing" w:date="2017-07-21T10:23:00Z">
        <w:r>
          <w:rPr>
            <w:rFonts w:cs="Times New Roman"/>
            <w:w w:val="105"/>
            <w:sz w:val="24"/>
            <w:szCs w:val="24"/>
          </w:rPr>
          <w:tab/>
        </w:r>
      </w:ins>
      <w:ins w:id="218" w:author="Rebecca Liebing" w:date="2017-07-21T10:24:00Z">
        <w:r>
          <w:rPr>
            <w:rFonts w:cs="Times New Roman"/>
            <w:w w:val="105"/>
            <w:sz w:val="24"/>
            <w:szCs w:val="24"/>
          </w:rPr>
          <w:t xml:space="preserve">a.  </w:t>
        </w:r>
        <w:r w:rsidRPr="000A459F">
          <w:rPr>
            <w:rFonts w:cs="Times New Roman"/>
            <w:sz w:val="24"/>
            <w:szCs w:val="24"/>
          </w:rPr>
          <w:t xml:space="preserve">Bull Property. The Tribal property known as the Bull property or the Orchards on the northwest corner of Dontz Road and M-22 are closed to </w:t>
        </w:r>
        <w:r>
          <w:rPr>
            <w:rFonts w:cs="Times New Roman"/>
            <w:sz w:val="24"/>
            <w:szCs w:val="24"/>
          </w:rPr>
          <w:t>the operation of recreational vehicles</w:t>
        </w:r>
        <w:r w:rsidRPr="000A459F">
          <w:rPr>
            <w:rFonts w:cs="Times New Roman"/>
            <w:sz w:val="24"/>
            <w:szCs w:val="24"/>
          </w:rPr>
          <w:t xml:space="preserve"> unless amended by the Tribal </w:t>
        </w:r>
        <w:commentRangeStart w:id="219"/>
        <w:r w:rsidRPr="000A459F">
          <w:rPr>
            <w:rFonts w:cs="Times New Roman"/>
            <w:sz w:val="24"/>
            <w:szCs w:val="24"/>
          </w:rPr>
          <w:t>Council</w:t>
        </w:r>
        <w:commentRangeEnd w:id="219"/>
        <w:r>
          <w:rPr>
            <w:rStyle w:val="CommentReference"/>
          </w:rPr>
          <w:commentReference w:id="219"/>
        </w:r>
        <w:r w:rsidRPr="000A459F">
          <w:rPr>
            <w:rFonts w:cs="Times New Roman"/>
            <w:sz w:val="24"/>
            <w:szCs w:val="24"/>
          </w:rPr>
          <w:t>.</w:t>
        </w:r>
      </w:ins>
    </w:p>
    <w:p w14:paraId="1C72719F" w14:textId="77777777" w:rsidR="00562061" w:rsidRDefault="00562061" w:rsidP="001D7702">
      <w:pPr>
        <w:pStyle w:val="BodyText"/>
        <w:tabs>
          <w:tab w:val="left" w:pos="1229"/>
        </w:tabs>
        <w:ind w:left="720" w:hanging="720"/>
        <w:jc w:val="both"/>
        <w:rPr>
          <w:ins w:id="220" w:author="Rebecca Liebing" w:date="2017-07-21T10:25:00Z"/>
          <w:rFonts w:cs="Times New Roman"/>
          <w:sz w:val="24"/>
          <w:szCs w:val="24"/>
        </w:rPr>
      </w:pPr>
      <w:ins w:id="221" w:author="Rebecca Liebing" w:date="2017-07-21T10:24:00Z">
        <w:r>
          <w:rPr>
            <w:rFonts w:cs="Times New Roman"/>
            <w:sz w:val="24"/>
            <w:szCs w:val="24"/>
          </w:rPr>
          <w:tab/>
        </w:r>
      </w:ins>
    </w:p>
    <w:p w14:paraId="6D7DA4B8" w14:textId="77777777" w:rsidR="00562061" w:rsidRDefault="00562061" w:rsidP="001D7702">
      <w:pPr>
        <w:pStyle w:val="BodyText"/>
        <w:tabs>
          <w:tab w:val="left" w:pos="1229"/>
        </w:tabs>
        <w:ind w:left="720" w:hanging="720"/>
        <w:jc w:val="both"/>
        <w:rPr>
          <w:ins w:id="222" w:author="Rebecca Liebing" w:date="2017-07-21T10:24:00Z"/>
          <w:rFonts w:cs="Times New Roman"/>
          <w:sz w:val="24"/>
          <w:szCs w:val="24"/>
        </w:rPr>
      </w:pPr>
      <w:ins w:id="223" w:author="Rebecca Liebing" w:date="2017-07-21T10:25:00Z">
        <w:r>
          <w:rPr>
            <w:rFonts w:cs="Times New Roman"/>
            <w:sz w:val="24"/>
            <w:szCs w:val="24"/>
          </w:rPr>
          <w:tab/>
        </w:r>
      </w:ins>
      <w:ins w:id="224" w:author="Rebecca Liebing" w:date="2017-07-21T10:24:00Z">
        <w:r>
          <w:rPr>
            <w:rFonts w:cs="Times New Roman"/>
            <w:sz w:val="24"/>
            <w:szCs w:val="24"/>
          </w:rPr>
          <w:t xml:space="preserve">b.  </w:t>
        </w:r>
        <w:r w:rsidRPr="000A459F">
          <w:rPr>
            <w:rFonts w:cs="Times New Roman"/>
            <w:sz w:val="24"/>
            <w:szCs w:val="24"/>
          </w:rPr>
          <w:t xml:space="preserve">East Lake Property. The Tribal property known as the East Lake property or “Big Blue” is closed to </w:t>
        </w:r>
        <w:r>
          <w:rPr>
            <w:rFonts w:cs="Times New Roman"/>
            <w:sz w:val="24"/>
            <w:szCs w:val="24"/>
          </w:rPr>
          <w:t xml:space="preserve">the operation of recreational </w:t>
        </w:r>
        <w:commentRangeStart w:id="225"/>
        <w:r>
          <w:rPr>
            <w:rFonts w:cs="Times New Roman"/>
            <w:sz w:val="24"/>
            <w:szCs w:val="24"/>
          </w:rPr>
          <w:t>vehicles</w:t>
        </w:r>
        <w:commentRangeEnd w:id="225"/>
        <w:r>
          <w:rPr>
            <w:rStyle w:val="CommentReference"/>
          </w:rPr>
          <w:commentReference w:id="225"/>
        </w:r>
        <w:r>
          <w:rPr>
            <w:rFonts w:cs="Times New Roman"/>
            <w:sz w:val="24"/>
            <w:szCs w:val="24"/>
          </w:rPr>
          <w:t>.</w:t>
        </w:r>
      </w:ins>
    </w:p>
    <w:p w14:paraId="08251D62" w14:textId="77777777" w:rsidR="00562061" w:rsidRDefault="00562061" w:rsidP="001D7702">
      <w:pPr>
        <w:pStyle w:val="BodyText"/>
        <w:tabs>
          <w:tab w:val="left" w:pos="1229"/>
        </w:tabs>
        <w:ind w:left="720" w:hanging="720"/>
        <w:jc w:val="both"/>
        <w:rPr>
          <w:ins w:id="226" w:author="Rebecca Liebing" w:date="2017-07-21T10:25:00Z"/>
          <w:rFonts w:cs="Times New Roman"/>
          <w:sz w:val="24"/>
          <w:szCs w:val="24"/>
        </w:rPr>
      </w:pPr>
      <w:ins w:id="227" w:author="Rebecca Liebing" w:date="2017-07-21T10:24:00Z">
        <w:r>
          <w:rPr>
            <w:rFonts w:cs="Times New Roman"/>
            <w:sz w:val="24"/>
            <w:szCs w:val="24"/>
          </w:rPr>
          <w:tab/>
        </w:r>
      </w:ins>
    </w:p>
    <w:p w14:paraId="12E4F9DE" w14:textId="77777777" w:rsidR="00562061" w:rsidRDefault="00562061" w:rsidP="001D7702">
      <w:pPr>
        <w:pStyle w:val="BodyText"/>
        <w:tabs>
          <w:tab w:val="left" w:pos="1229"/>
        </w:tabs>
        <w:ind w:left="720" w:hanging="720"/>
        <w:jc w:val="both"/>
        <w:rPr>
          <w:ins w:id="228" w:author="Rebecca Liebing" w:date="2017-07-21T10:27:00Z"/>
          <w:rFonts w:cs="Times New Roman"/>
          <w:sz w:val="24"/>
          <w:szCs w:val="24"/>
        </w:rPr>
      </w:pPr>
      <w:ins w:id="229" w:author="Rebecca Liebing" w:date="2017-07-21T10:25:00Z">
        <w:r>
          <w:rPr>
            <w:rFonts w:cs="Times New Roman"/>
            <w:sz w:val="24"/>
            <w:szCs w:val="24"/>
          </w:rPr>
          <w:tab/>
        </w:r>
      </w:ins>
      <w:ins w:id="230" w:author="Rebecca Liebing" w:date="2017-07-21T10:24:00Z">
        <w:r>
          <w:rPr>
            <w:rFonts w:cs="Times New Roman"/>
            <w:sz w:val="24"/>
            <w:szCs w:val="24"/>
          </w:rPr>
          <w:t xml:space="preserve">c.  </w:t>
        </w:r>
        <w:r w:rsidRPr="000A459F">
          <w:rPr>
            <w:rFonts w:cs="Times New Roman"/>
            <w:sz w:val="24"/>
            <w:szCs w:val="24"/>
          </w:rPr>
          <w:t xml:space="preserve">Aki Maadiziwin. The Tribal property known as the Aki Maadiziwin Housing Development, including the Tribal Utility Department Pump House, is closed to </w:t>
        </w:r>
        <w:r>
          <w:rPr>
            <w:rFonts w:cs="Times New Roman"/>
            <w:sz w:val="24"/>
            <w:szCs w:val="24"/>
          </w:rPr>
          <w:t xml:space="preserve">the operation of recreational </w:t>
        </w:r>
        <w:commentRangeStart w:id="231"/>
        <w:r>
          <w:rPr>
            <w:rFonts w:cs="Times New Roman"/>
            <w:sz w:val="24"/>
            <w:szCs w:val="24"/>
          </w:rPr>
          <w:t>vehicles</w:t>
        </w:r>
        <w:commentRangeEnd w:id="231"/>
        <w:r>
          <w:rPr>
            <w:rStyle w:val="CommentReference"/>
          </w:rPr>
          <w:commentReference w:id="231"/>
        </w:r>
        <w:r>
          <w:rPr>
            <w:rFonts w:cs="Times New Roman"/>
            <w:sz w:val="24"/>
            <w:szCs w:val="24"/>
          </w:rPr>
          <w:t>.</w:t>
        </w:r>
      </w:ins>
    </w:p>
    <w:p w14:paraId="75527523" w14:textId="77777777" w:rsidR="00562061" w:rsidRDefault="00562061" w:rsidP="001D7702">
      <w:pPr>
        <w:pStyle w:val="BodyText"/>
        <w:tabs>
          <w:tab w:val="left" w:pos="1229"/>
        </w:tabs>
        <w:ind w:left="720" w:hanging="720"/>
        <w:jc w:val="both"/>
        <w:rPr>
          <w:ins w:id="232" w:author="Rebecca Liebing" w:date="2017-07-21T10:27:00Z"/>
          <w:rFonts w:cs="Times New Roman"/>
          <w:sz w:val="24"/>
          <w:szCs w:val="24"/>
        </w:rPr>
      </w:pPr>
    </w:p>
    <w:p w14:paraId="7764C875" w14:textId="77777777" w:rsidR="00562061" w:rsidRDefault="00562061" w:rsidP="001D7702">
      <w:pPr>
        <w:pStyle w:val="BodyText"/>
        <w:tabs>
          <w:tab w:val="left" w:pos="1229"/>
        </w:tabs>
        <w:ind w:left="720" w:hanging="720"/>
        <w:jc w:val="both"/>
        <w:rPr>
          <w:ins w:id="233" w:author="Rebecca Liebing" w:date="2017-07-21T10:28:00Z"/>
          <w:rFonts w:cs="Times New Roman"/>
          <w:b/>
          <w:color w:val="000000" w:themeColor="text1"/>
          <w:sz w:val="24"/>
          <w:szCs w:val="24"/>
        </w:rPr>
      </w:pPr>
      <w:ins w:id="234" w:author="Rebecca Liebing" w:date="2017-07-21T10:27:00Z">
        <w:r>
          <w:rPr>
            <w:rFonts w:cs="Times New Roman"/>
            <w:b/>
            <w:color w:val="000000" w:themeColor="text1"/>
            <w:sz w:val="24"/>
            <w:szCs w:val="24"/>
          </w:rPr>
          <w:t>Article</w:t>
        </w:r>
        <w:r>
          <w:rPr>
            <w:rFonts w:cs="Times New Roman"/>
            <w:b/>
            <w:color w:val="000000" w:themeColor="text1"/>
            <w:sz w:val="24"/>
            <w:szCs w:val="24"/>
          </w:rPr>
          <w:tab/>
          <w:t xml:space="preserve"> </w:t>
        </w:r>
      </w:ins>
      <w:ins w:id="235" w:author="Rebecca Liebing" w:date="2017-07-21T10:28:00Z">
        <w:r>
          <w:rPr>
            <w:rFonts w:cs="Times New Roman"/>
            <w:b/>
            <w:color w:val="000000" w:themeColor="text1"/>
            <w:sz w:val="24"/>
            <w:szCs w:val="24"/>
          </w:rPr>
          <w:t>6</w:t>
        </w:r>
      </w:ins>
      <w:ins w:id="236" w:author="Rebecca Liebing" w:date="2017-07-21T10:27:00Z">
        <w:r>
          <w:rPr>
            <w:rFonts w:cs="Times New Roman"/>
            <w:b/>
            <w:color w:val="000000" w:themeColor="text1"/>
            <w:sz w:val="24"/>
            <w:szCs w:val="24"/>
          </w:rPr>
          <w:t xml:space="preserve">. </w:t>
        </w:r>
        <w:r>
          <w:rPr>
            <w:rFonts w:cs="Times New Roman"/>
            <w:b/>
            <w:color w:val="000000" w:themeColor="text1"/>
            <w:sz w:val="24"/>
            <w:szCs w:val="24"/>
          </w:rPr>
          <w:tab/>
        </w:r>
      </w:ins>
      <w:ins w:id="237" w:author="Rebecca Liebing" w:date="2017-07-21T10:28:00Z">
        <w:r>
          <w:rPr>
            <w:rFonts w:cs="Times New Roman"/>
            <w:b/>
            <w:color w:val="000000" w:themeColor="text1"/>
            <w:sz w:val="24"/>
            <w:szCs w:val="24"/>
          </w:rPr>
          <w:t>Restricted</w:t>
        </w:r>
      </w:ins>
      <w:ins w:id="238" w:author="Rebecca Liebing" w:date="2017-07-21T10:27:00Z">
        <w:r>
          <w:rPr>
            <w:rFonts w:cs="Times New Roman"/>
            <w:b/>
            <w:color w:val="000000" w:themeColor="text1"/>
            <w:sz w:val="24"/>
            <w:szCs w:val="24"/>
          </w:rPr>
          <w:t xml:space="preserve"> Tribal Lands.</w:t>
        </w:r>
      </w:ins>
    </w:p>
    <w:p w14:paraId="706B1D5F" w14:textId="77777777" w:rsidR="00562061" w:rsidRDefault="00562061" w:rsidP="001D7702">
      <w:pPr>
        <w:pStyle w:val="BodyText"/>
        <w:tabs>
          <w:tab w:val="left" w:pos="1229"/>
        </w:tabs>
        <w:ind w:left="720" w:hanging="720"/>
        <w:jc w:val="both"/>
        <w:rPr>
          <w:ins w:id="239" w:author="Rebecca Liebing" w:date="2017-07-21T10:32:00Z"/>
          <w:rFonts w:cs="Times New Roman"/>
          <w:color w:val="000000" w:themeColor="text1"/>
          <w:sz w:val="24"/>
          <w:szCs w:val="24"/>
        </w:rPr>
      </w:pPr>
      <w:ins w:id="240" w:author="Rebecca Liebing" w:date="2017-07-21T10:28:00Z">
        <w:r>
          <w:rPr>
            <w:rFonts w:cs="Times New Roman"/>
            <w:color w:val="000000" w:themeColor="text1"/>
            <w:sz w:val="24"/>
            <w:szCs w:val="24"/>
          </w:rPr>
          <w:t>6.01.</w:t>
        </w:r>
      </w:ins>
      <w:ins w:id="241" w:author="Rebecca Liebing" w:date="2017-07-21T10:30:00Z">
        <w:r w:rsidR="004D6899">
          <w:rPr>
            <w:rFonts w:cs="Times New Roman"/>
            <w:color w:val="000000" w:themeColor="text1"/>
            <w:sz w:val="24"/>
            <w:szCs w:val="24"/>
          </w:rPr>
          <w:tab/>
        </w:r>
        <w:r w:rsidR="004D6899">
          <w:rPr>
            <w:rFonts w:cs="Times New Roman"/>
            <w:i/>
            <w:color w:val="000000" w:themeColor="text1"/>
            <w:sz w:val="24"/>
            <w:szCs w:val="24"/>
          </w:rPr>
          <w:t xml:space="preserve">Description of Restricted Lands.  </w:t>
        </w:r>
        <w:r w:rsidR="004D6899">
          <w:rPr>
            <w:rFonts w:cs="Times New Roman"/>
            <w:color w:val="000000" w:themeColor="text1"/>
            <w:sz w:val="24"/>
            <w:szCs w:val="24"/>
          </w:rPr>
          <w:t xml:space="preserve">The following lands are </w:t>
        </w:r>
      </w:ins>
      <w:ins w:id="242" w:author="Rebecca Liebing" w:date="2017-07-21T10:31:00Z">
        <w:r w:rsidR="004D6899">
          <w:rPr>
            <w:rFonts w:cs="Times New Roman"/>
            <w:color w:val="000000" w:themeColor="text1"/>
            <w:sz w:val="24"/>
            <w:szCs w:val="24"/>
          </w:rPr>
          <w:t xml:space="preserve">declared to be </w:t>
        </w:r>
      </w:ins>
      <w:ins w:id="243" w:author="Rebecca Liebing" w:date="2017-07-21T10:32:00Z">
        <w:r w:rsidR="004D6899">
          <w:rPr>
            <w:rFonts w:cs="Times New Roman"/>
            <w:color w:val="000000" w:themeColor="text1"/>
            <w:sz w:val="24"/>
            <w:szCs w:val="24"/>
          </w:rPr>
          <w:t>restricted to both the general public and tribal membership in order to pursue economic development projects:</w:t>
        </w:r>
      </w:ins>
    </w:p>
    <w:p w14:paraId="5852C2DE" w14:textId="77777777" w:rsidR="004D6899" w:rsidRPr="004D6899" w:rsidRDefault="004D6899" w:rsidP="004D6899">
      <w:pPr>
        <w:pStyle w:val="BodyText"/>
        <w:tabs>
          <w:tab w:val="left" w:pos="1229"/>
        </w:tabs>
        <w:ind w:left="720" w:hanging="720"/>
        <w:rPr>
          <w:ins w:id="244" w:author="Rebecca Liebing" w:date="2017-07-21T10:35:00Z"/>
          <w:rFonts w:cs="Times New Roman"/>
          <w:sz w:val="24"/>
          <w:szCs w:val="24"/>
        </w:rPr>
      </w:pPr>
      <w:ins w:id="245" w:author="Rebecca Liebing" w:date="2017-07-21T10:35:00Z">
        <w:r>
          <w:rPr>
            <w:rFonts w:cs="Times New Roman"/>
            <w:sz w:val="24"/>
            <w:szCs w:val="24"/>
          </w:rPr>
          <w:tab/>
        </w:r>
        <w:r w:rsidRPr="004D6899">
          <w:rPr>
            <w:rFonts w:cs="Times New Roman"/>
            <w:sz w:val="24"/>
            <w:szCs w:val="24"/>
          </w:rPr>
          <w:t xml:space="preserve">All property in Muskegon County comprised of seven parcels including: </w:t>
        </w:r>
        <w:r w:rsidRPr="004D6899">
          <w:rPr>
            <w:rFonts w:cs="Times New Roman"/>
            <w:sz w:val="24"/>
            <w:szCs w:val="24"/>
          </w:rPr>
          <w:tab/>
        </w:r>
      </w:ins>
    </w:p>
    <w:p w14:paraId="7A0A9423" w14:textId="77777777" w:rsidR="004D6899" w:rsidRPr="004D6899" w:rsidRDefault="004D6899" w:rsidP="004D6899">
      <w:pPr>
        <w:pStyle w:val="BodyText"/>
        <w:tabs>
          <w:tab w:val="left" w:pos="1229"/>
        </w:tabs>
        <w:ind w:left="720" w:hanging="720"/>
        <w:rPr>
          <w:ins w:id="246" w:author="Rebecca Liebing" w:date="2017-07-21T10:35:00Z"/>
          <w:rFonts w:cs="Times New Roman"/>
          <w:sz w:val="24"/>
          <w:szCs w:val="24"/>
        </w:rPr>
      </w:pPr>
    </w:p>
    <w:p w14:paraId="02E20C96" w14:textId="77777777" w:rsidR="004D6899" w:rsidRPr="004D6899" w:rsidRDefault="004D6899" w:rsidP="004D6899">
      <w:pPr>
        <w:pStyle w:val="BodyText"/>
        <w:tabs>
          <w:tab w:val="left" w:pos="1229"/>
        </w:tabs>
        <w:ind w:left="720" w:hanging="720"/>
        <w:rPr>
          <w:ins w:id="247" w:author="Rebecca Liebing" w:date="2017-07-21T10:35:00Z"/>
          <w:rFonts w:cs="Times New Roman"/>
          <w:sz w:val="24"/>
          <w:szCs w:val="24"/>
        </w:rPr>
      </w:pPr>
      <w:ins w:id="248" w:author="Rebecca Liebing" w:date="2017-07-21T10:35:00Z">
        <w:r>
          <w:rPr>
            <w:rFonts w:cs="Times New Roman"/>
            <w:sz w:val="24"/>
            <w:szCs w:val="24"/>
          </w:rPr>
          <w:tab/>
        </w:r>
        <w:r w:rsidRPr="004D6899">
          <w:rPr>
            <w:rFonts w:cs="Times New Roman"/>
            <w:sz w:val="24"/>
            <w:szCs w:val="24"/>
          </w:rPr>
          <w:t>a) Odeno. The approximately 120 acres located in Fruitport Township in Muskegon, Michigan bounded on the west by South Sheridan Road and Stephens Creek to the east. North and south boundaries are privately owned parcels.</w:t>
        </w:r>
      </w:ins>
    </w:p>
    <w:p w14:paraId="3509925C" w14:textId="77777777" w:rsidR="004D6899" w:rsidRPr="004D6899" w:rsidRDefault="004D6899" w:rsidP="004D6899">
      <w:pPr>
        <w:pStyle w:val="BodyText"/>
        <w:tabs>
          <w:tab w:val="left" w:pos="1229"/>
        </w:tabs>
        <w:ind w:left="720" w:hanging="720"/>
        <w:rPr>
          <w:ins w:id="249" w:author="Rebecca Liebing" w:date="2017-07-21T10:35:00Z"/>
          <w:rFonts w:cs="Times New Roman"/>
          <w:sz w:val="24"/>
          <w:szCs w:val="24"/>
        </w:rPr>
      </w:pPr>
    </w:p>
    <w:p w14:paraId="4B40B248" w14:textId="77777777" w:rsidR="004D6899" w:rsidRPr="004D6899" w:rsidRDefault="004D6899" w:rsidP="004D6899">
      <w:pPr>
        <w:pStyle w:val="BodyText"/>
        <w:tabs>
          <w:tab w:val="left" w:pos="1229"/>
        </w:tabs>
        <w:ind w:left="720" w:hanging="720"/>
        <w:rPr>
          <w:ins w:id="250" w:author="Rebecca Liebing" w:date="2017-07-21T10:35:00Z"/>
          <w:rFonts w:cs="Times New Roman"/>
          <w:sz w:val="24"/>
          <w:szCs w:val="24"/>
        </w:rPr>
      </w:pPr>
      <w:ins w:id="251" w:author="Rebecca Liebing" w:date="2017-07-21T10:35:00Z">
        <w:r>
          <w:rPr>
            <w:rFonts w:cs="Times New Roman"/>
            <w:sz w:val="24"/>
            <w:szCs w:val="24"/>
          </w:rPr>
          <w:tab/>
        </w:r>
        <w:r w:rsidRPr="004D6899">
          <w:rPr>
            <w:rFonts w:cs="Times New Roman"/>
            <w:sz w:val="24"/>
            <w:szCs w:val="24"/>
          </w:rPr>
          <w:t xml:space="preserve">b) Race Track Parcels (otherwise known as Great Lakes Downs). The approximately 147 acres located in Fruitport Township in Muskegon, Michigan bounded on the west by </w:t>
        </w:r>
        <w:r w:rsidRPr="004D6899">
          <w:rPr>
            <w:rFonts w:cs="Times New Roman"/>
            <w:sz w:val="24"/>
            <w:szCs w:val="24"/>
          </w:rPr>
          <w:lastRenderedPageBreak/>
          <w:t>Harvey Road, with the eastern boundary being I-96 and Quarterline. Northern boundary is private land while the southern boundary, across Ellis Road, is also bordered by private holdings.  Commonly known as 4800 Harvey Street, Fruitport, Michigan</w:t>
        </w:r>
      </w:ins>
    </w:p>
    <w:p w14:paraId="0C04635A" w14:textId="77777777" w:rsidR="004D6899" w:rsidRPr="004D6899" w:rsidRDefault="004D6899" w:rsidP="004D6899">
      <w:pPr>
        <w:pStyle w:val="BodyText"/>
        <w:tabs>
          <w:tab w:val="left" w:pos="1229"/>
        </w:tabs>
        <w:ind w:left="720" w:hanging="720"/>
        <w:rPr>
          <w:ins w:id="252" w:author="Rebecca Liebing" w:date="2017-07-21T10:35:00Z"/>
          <w:rFonts w:cs="Times New Roman"/>
          <w:sz w:val="24"/>
          <w:szCs w:val="24"/>
        </w:rPr>
      </w:pPr>
    </w:p>
    <w:p w14:paraId="1F643C74" w14:textId="77777777" w:rsidR="004D6899" w:rsidRDefault="004D6899" w:rsidP="001D7702">
      <w:pPr>
        <w:pStyle w:val="BodyText"/>
        <w:tabs>
          <w:tab w:val="left" w:pos="1229"/>
        </w:tabs>
        <w:ind w:left="720" w:hanging="720"/>
        <w:rPr>
          <w:ins w:id="253" w:author="Rebecca Liebing" w:date="2017-07-21T10:35:00Z"/>
          <w:rFonts w:cs="Times New Roman"/>
          <w:sz w:val="24"/>
          <w:szCs w:val="24"/>
        </w:rPr>
      </w:pPr>
      <w:ins w:id="254" w:author="Rebecca Liebing" w:date="2017-07-21T10:35:00Z">
        <w:r>
          <w:rPr>
            <w:rFonts w:cs="Times New Roman"/>
            <w:sz w:val="24"/>
            <w:szCs w:val="24"/>
          </w:rPr>
          <w:tab/>
        </w:r>
        <w:r w:rsidRPr="004D6899">
          <w:rPr>
            <w:rFonts w:cs="Times New Roman"/>
            <w:sz w:val="24"/>
            <w:szCs w:val="24"/>
          </w:rPr>
          <w:t>c) Blueberry Field Parcels.  The approximately 35.1 acres located in Fruitport Township in Muskegon, Michigan bounded on the west by Harvey Road, with the eastern boundary being I-96 and Quarterline. Northern boundary is private land while the southern boundary, across Ellis Road, is also bordered by private holdings.</w:t>
        </w:r>
      </w:ins>
    </w:p>
    <w:p w14:paraId="636FEFED" w14:textId="77777777" w:rsidR="004D6899" w:rsidRDefault="004D6899" w:rsidP="001D7702">
      <w:pPr>
        <w:pStyle w:val="BodyText"/>
        <w:tabs>
          <w:tab w:val="left" w:pos="1229"/>
        </w:tabs>
        <w:ind w:left="720" w:hanging="720"/>
        <w:rPr>
          <w:ins w:id="255" w:author="Rebecca Liebing" w:date="2017-07-21T10:35:00Z"/>
          <w:rFonts w:cs="Times New Roman"/>
          <w:sz w:val="24"/>
          <w:szCs w:val="24"/>
        </w:rPr>
      </w:pPr>
    </w:p>
    <w:p w14:paraId="5854435E" w14:textId="77777777" w:rsidR="004D6899" w:rsidRDefault="004D6899" w:rsidP="004D6899">
      <w:pPr>
        <w:pStyle w:val="BodyText"/>
        <w:tabs>
          <w:tab w:val="left" w:pos="1229"/>
        </w:tabs>
        <w:ind w:left="720" w:hanging="720"/>
        <w:jc w:val="both"/>
        <w:rPr>
          <w:ins w:id="256" w:author="Rebecca Liebing" w:date="2017-07-21T10:36:00Z"/>
          <w:rFonts w:cs="Times New Roman"/>
          <w:b/>
          <w:color w:val="000000" w:themeColor="text1"/>
          <w:sz w:val="24"/>
          <w:szCs w:val="24"/>
        </w:rPr>
      </w:pPr>
      <w:ins w:id="257" w:author="Rebecca Liebing" w:date="2017-07-21T10:36:00Z">
        <w:r>
          <w:rPr>
            <w:rFonts w:cs="Times New Roman"/>
            <w:b/>
            <w:color w:val="000000" w:themeColor="text1"/>
            <w:sz w:val="24"/>
            <w:szCs w:val="24"/>
          </w:rPr>
          <w:t>Article</w:t>
        </w:r>
        <w:r>
          <w:rPr>
            <w:rFonts w:cs="Times New Roman"/>
            <w:b/>
            <w:color w:val="000000" w:themeColor="text1"/>
            <w:sz w:val="24"/>
            <w:szCs w:val="24"/>
          </w:rPr>
          <w:tab/>
          <w:t xml:space="preserve"> 7. </w:t>
        </w:r>
        <w:r>
          <w:rPr>
            <w:rFonts w:cs="Times New Roman"/>
            <w:b/>
            <w:color w:val="000000" w:themeColor="text1"/>
            <w:sz w:val="24"/>
            <w:szCs w:val="24"/>
          </w:rPr>
          <w:tab/>
          <w:t>Enforcement.</w:t>
        </w:r>
      </w:ins>
    </w:p>
    <w:p w14:paraId="33A9590C" w14:textId="77777777" w:rsidR="004D6899" w:rsidRPr="00921811" w:rsidDel="004D6899" w:rsidRDefault="004D6899" w:rsidP="001D7702">
      <w:pPr>
        <w:pStyle w:val="BodyText"/>
        <w:tabs>
          <w:tab w:val="left" w:pos="1229"/>
        </w:tabs>
        <w:ind w:left="720" w:hanging="720"/>
        <w:rPr>
          <w:del w:id="258" w:author="Rebecca Liebing" w:date="2017-07-21T10:36:00Z"/>
          <w:rFonts w:cs="Times New Roman"/>
          <w:sz w:val="24"/>
          <w:szCs w:val="24"/>
        </w:rPr>
      </w:pPr>
      <w:ins w:id="259" w:author="Rebecca Liebing" w:date="2017-07-21T10:36:00Z">
        <w:r>
          <w:rPr>
            <w:rFonts w:cs="Times New Roman"/>
            <w:sz w:val="24"/>
            <w:szCs w:val="24"/>
          </w:rPr>
          <w:t>7.01.</w:t>
        </w:r>
      </w:ins>
    </w:p>
    <w:p w14:paraId="02C9EA6B" w14:textId="77777777" w:rsidR="00637748" w:rsidRPr="0024503D" w:rsidRDefault="004D6899" w:rsidP="001D7702">
      <w:pPr>
        <w:pStyle w:val="BodyText"/>
        <w:tabs>
          <w:tab w:val="left" w:pos="1229"/>
        </w:tabs>
        <w:ind w:left="720" w:hanging="720"/>
        <w:rPr>
          <w:rFonts w:cs="Times New Roman"/>
          <w:sz w:val="24"/>
          <w:szCs w:val="24"/>
        </w:rPr>
      </w:pPr>
      <w:ins w:id="260" w:author="Rebecca Liebing" w:date="2017-07-21T10:36:00Z">
        <w:r>
          <w:rPr>
            <w:rFonts w:cs="Times New Roman"/>
            <w:i/>
            <w:sz w:val="24"/>
            <w:szCs w:val="24"/>
          </w:rPr>
          <w:tab/>
        </w:r>
      </w:ins>
      <w:r w:rsidR="001D7702" w:rsidRPr="0024503D">
        <w:rPr>
          <w:rFonts w:cs="Times New Roman"/>
          <w:i/>
          <w:sz w:val="24"/>
          <w:szCs w:val="24"/>
        </w:rPr>
        <w:t>Violation</w:t>
      </w:r>
      <w:r w:rsidR="001D7702" w:rsidRPr="0024503D">
        <w:rPr>
          <w:rFonts w:cs="Times New Roman"/>
          <w:i/>
          <w:spacing w:val="6"/>
          <w:sz w:val="24"/>
          <w:szCs w:val="24"/>
        </w:rPr>
        <w:t xml:space="preserve"> </w:t>
      </w:r>
      <w:r w:rsidR="001D7702" w:rsidRPr="0024503D">
        <w:rPr>
          <w:rFonts w:cs="Times New Roman"/>
          <w:i/>
          <w:sz w:val="24"/>
          <w:szCs w:val="24"/>
        </w:rPr>
        <w:t>of</w:t>
      </w:r>
      <w:r w:rsidR="001D7702" w:rsidRPr="0024503D">
        <w:rPr>
          <w:rFonts w:cs="Times New Roman"/>
          <w:i/>
          <w:spacing w:val="50"/>
          <w:sz w:val="24"/>
          <w:szCs w:val="24"/>
        </w:rPr>
        <w:t xml:space="preserve"> </w:t>
      </w:r>
      <w:r w:rsidR="001D7702" w:rsidRPr="0024503D">
        <w:rPr>
          <w:rFonts w:cs="Times New Roman"/>
          <w:i/>
          <w:sz w:val="24"/>
          <w:szCs w:val="24"/>
        </w:rPr>
        <w:t>"Closed"</w:t>
      </w:r>
      <w:r w:rsidR="001D7702" w:rsidRPr="0024503D">
        <w:rPr>
          <w:rFonts w:cs="Times New Roman"/>
          <w:i/>
          <w:spacing w:val="-2"/>
          <w:sz w:val="24"/>
          <w:szCs w:val="24"/>
        </w:rPr>
        <w:t xml:space="preserve"> </w:t>
      </w:r>
      <w:r w:rsidR="001D7702" w:rsidRPr="0024503D">
        <w:rPr>
          <w:rFonts w:cs="Times New Roman"/>
          <w:i/>
          <w:sz w:val="24"/>
          <w:szCs w:val="24"/>
        </w:rPr>
        <w:t>Areas.</w:t>
      </w:r>
      <w:r w:rsidR="001D7702" w:rsidRPr="0024503D">
        <w:rPr>
          <w:rFonts w:cs="Times New Roman"/>
          <w:i/>
          <w:spacing w:val="23"/>
          <w:sz w:val="24"/>
          <w:szCs w:val="24"/>
        </w:rPr>
        <w:t xml:space="preserve"> </w:t>
      </w:r>
      <w:r w:rsidR="001D7702" w:rsidRPr="0024503D">
        <w:rPr>
          <w:rFonts w:cs="Times New Roman"/>
          <w:sz w:val="24"/>
          <w:szCs w:val="24"/>
        </w:rPr>
        <w:t>Any</w:t>
      </w:r>
      <w:r w:rsidR="001D7702" w:rsidRPr="0024503D">
        <w:rPr>
          <w:rFonts w:cs="Times New Roman"/>
          <w:spacing w:val="10"/>
          <w:sz w:val="24"/>
          <w:szCs w:val="24"/>
        </w:rPr>
        <w:t xml:space="preserve"> </w:t>
      </w:r>
      <w:r w:rsidR="001D7702" w:rsidRPr="0024503D">
        <w:rPr>
          <w:rFonts w:cs="Times New Roman"/>
          <w:sz w:val="24"/>
          <w:szCs w:val="24"/>
        </w:rPr>
        <w:t>person</w:t>
      </w:r>
      <w:r w:rsidR="001D7702" w:rsidRPr="0024503D">
        <w:rPr>
          <w:rFonts w:cs="Times New Roman"/>
          <w:spacing w:val="26"/>
          <w:sz w:val="24"/>
          <w:szCs w:val="24"/>
        </w:rPr>
        <w:t xml:space="preserve"> </w:t>
      </w:r>
      <w:r w:rsidR="001D7702" w:rsidRPr="0024503D">
        <w:rPr>
          <w:rFonts w:cs="Times New Roman"/>
          <w:sz w:val="24"/>
          <w:szCs w:val="24"/>
        </w:rPr>
        <w:t>who</w:t>
      </w:r>
      <w:r w:rsidR="001D7702" w:rsidRPr="0024503D">
        <w:rPr>
          <w:rFonts w:cs="Times New Roman"/>
          <w:spacing w:val="18"/>
          <w:sz w:val="24"/>
          <w:szCs w:val="24"/>
        </w:rPr>
        <w:t xml:space="preserve"> </w:t>
      </w:r>
      <w:r w:rsidR="001D7702" w:rsidRPr="0024503D">
        <w:rPr>
          <w:rFonts w:cs="Times New Roman"/>
          <w:sz w:val="24"/>
          <w:szCs w:val="24"/>
        </w:rPr>
        <w:t>is</w:t>
      </w:r>
      <w:r w:rsidR="001D7702" w:rsidRPr="0024503D">
        <w:rPr>
          <w:rFonts w:cs="Times New Roman"/>
          <w:spacing w:val="7"/>
          <w:sz w:val="24"/>
          <w:szCs w:val="24"/>
        </w:rPr>
        <w:t xml:space="preserve"> </w:t>
      </w:r>
      <w:r w:rsidR="001D7702" w:rsidRPr="0024503D">
        <w:rPr>
          <w:rFonts w:cs="Times New Roman"/>
          <w:sz w:val="24"/>
          <w:szCs w:val="24"/>
        </w:rPr>
        <w:t>not</w:t>
      </w:r>
      <w:r w:rsidR="001D7702" w:rsidRPr="0024503D">
        <w:rPr>
          <w:rFonts w:cs="Times New Roman"/>
          <w:spacing w:val="17"/>
          <w:sz w:val="24"/>
          <w:szCs w:val="24"/>
        </w:rPr>
        <w:t xml:space="preserve"> </w:t>
      </w:r>
      <w:r w:rsidR="001D7702" w:rsidRPr="0024503D">
        <w:rPr>
          <w:rFonts w:cs="Times New Roman"/>
          <w:sz w:val="24"/>
          <w:szCs w:val="24"/>
        </w:rPr>
        <w:t>eligible</w:t>
      </w:r>
      <w:r w:rsidR="001D7702" w:rsidRPr="0024503D">
        <w:rPr>
          <w:rFonts w:cs="Times New Roman"/>
          <w:spacing w:val="11"/>
          <w:sz w:val="24"/>
          <w:szCs w:val="24"/>
        </w:rPr>
        <w:t xml:space="preserve"> </w:t>
      </w:r>
      <w:r w:rsidR="001D7702" w:rsidRPr="0024503D">
        <w:rPr>
          <w:rFonts w:cs="Times New Roman"/>
          <w:sz w:val="24"/>
          <w:szCs w:val="24"/>
        </w:rPr>
        <w:t>to</w:t>
      </w:r>
      <w:r w:rsidR="001D7702" w:rsidRPr="0024503D">
        <w:rPr>
          <w:rFonts w:cs="Times New Roman"/>
          <w:spacing w:val="12"/>
          <w:sz w:val="24"/>
          <w:szCs w:val="24"/>
        </w:rPr>
        <w:t xml:space="preserve"> </w:t>
      </w:r>
      <w:r w:rsidR="001D7702" w:rsidRPr="0024503D">
        <w:rPr>
          <w:rFonts w:cs="Times New Roman"/>
          <w:sz w:val="24"/>
          <w:szCs w:val="24"/>
        </w:rPr>
        <w:t>possess,</w:t>
      </w:r>
      <w:r w:rsidR="001D7702" w:rsidRPr="0024503D">
        <w:rPr>
          <w:rFonts w:cs="Times New Roman"/>
          <w:spacing w:val="30"/>
          <w:sz w:val="24"/>
          <w:szCs w:val="24"/>
        </w:rPr>
        <w:t xml:space="preserve"> </w:t>
      </w:r>
      <w:r w:rsidR="001D7702" w:rsidRPr="0024503D">
        <w:rPr>
          <w:rFonts w:cs="Times New Roman"/>
          <w:sz w:val="24"/>
          <w:szCs w:val="24"/>
        </w:rPr>
        <w:t>and</w:t>
      </w:r>
      <w:r w:rsidR="001D7702" w:rsidRPr="0024503D">
        <w:rPr>
          <w:rFonts w:cs="Times New Roman"/>
          <w:spacing w:val="13"/>
          <w:sz w:val="24"/>
          <w:szCs w:val="24"/>
        </w:rPr>
        <w:t xml:space="preserve"> </w:t>
      </w:r>
      <w:r w:rsidR="001D7702" w:rsidRPr="0024503D">
        <w:rPr>
          <w:rFonts w:cs="Times New Roman"/>
          <w:sz w:val="24"/>
          <w:szCs w:val="24"/>
        </w:rPr>
        <w:t>does</w:t>
      </w:r>
      <w:r w:rsidR="001D7702" w:rsidRPr="0024503D">
        <w:rPr>
          <w:rFonts w:cs="Times New Roman"/>
          <w:spacing w:val="11"/>
          <w:sz w:val="24"/>
          <w:szCs w:val="24"/>
        </w:rPr>
        <w:t xml:space="preserve"> </w:t>
      </w:r>
      <w:r w:rsidR="001D7702" w:rsidRPr="0024503D">
        <w:rPr>
          <w:rFonts w:cs="Times New Roman"/>
          <w:sz w:val="24"/>
          <w:szCs w:val="24"/>
        </w:rPr>
        <w:t>not</w:t>
      </w:r>
      <w:r w:rsidR="001D7702" w:rsidRPr="0024503D">
        <w:rPr>
          <w:rFonts w:cs="Times New Roman"/>
          <w:spacing w:val="9"/>
          <w:sz w:val="24"/>
          <w:szCs w:val="24"/>
        </w:rPr>
        <w:t xml:space="preserve"> </w:t>
      </w:r>
      <w:r w:rsidR="001D7702" w:rsidRPr="0024503D">
        <w:rPr>
          <w:rFonts w:cs="Times New Roman"/>
          <w:sz w:val="24"/>
          <w:szCs w:val="24"/>
        </w:rPr>
        <w:t>possess,</w:t>
      </w:r>
      <w:r w:rsidR="001D7702" w:rsidRPr="0024503D">
        <w:rPr>
          <w:rFonts w:cs="Times New Roman"/>
          <w:spacing w:val="30"/>
          <w:sz w:val="24"/>
          <w:szCs w:val="24"/>
        </w:rPr>
        <w:t xml:space="preserve"> </w:t>
      </w:r>
      <w:r w:rsidR="001D7702" w:rsidRPr="0024503D">
        <w:rPr>
          <w:rFonts w:cs="Times New Roman"/>
          <w:sz w:val="24"/>
          <w:szCs w:val="24"/>
        </w:rPr>
        <w:t>a</w:t>
      </w:r>
      <w:r w:rsidR="001D7702" w:rsidRPr="0024503D">
        <w:rPr>
          <w:rFonts w:cs="Times New Roman"/>
          <w:w w:val="98"/>
          <w:sz w:val="24"/>
          <w:szCs w:val="24"/>
        </w:rPr>
        <w:t xml:space="preserve"> </w:t>
      </w:r>
      <w:r w:rsidR="001D7702" w:rsidRPr="0024503D">
        <w:rPr>
          <w:rFonts w:cs="Times New Roman"/>
          <w:sz w:val="24"/>
          <w:szCs w:val="24"/>
        </w:rPr>
        <w:t>Special</w:t>
      </w:r>
      <w:r w:rsidR="001D7702" w:rsidRPr="0024503D">
        <w:rPr>
          <w:rFonts w:cs="Times New Roman"/>
          <w:spacing w:val="22"/>
          <w:sz w:val="24"/>
          <w:szCs w:val="24"/>
        </w:rPr>
        <w:t xml:space="preserve"> </w:t>
      </w:r>
      <w:r w:rsidR="001D7702" w:rsidRPr="0024503D">
        <w:rPr>
          <w:rFonts w:cs="Times New Roman"/>
          <w:sz w:val="24"/>
          <w:szCs w:val="24"/>
        </w:rPr>
        <w:t>Trespass</w:t>
      </w:r>
      <w:r w:rsidR="001D7702" w:rsidRPr="0024503D">
        <w:rPr>
          <w:rFonts w:cs="Times New Roman"/>
          <w:spacing w:val="18"/>
          <w:sz w:val="24"/>
          <w:szCs w:val="24"/>
        </w:rPr>
        <w:t xml:space="preserve"> </w:t>
      </w:r>
      <w:r w:rsidR="001D7702" w:rsidRPr="0024503D">
        <w:rPr>
          <w:rFonts w:cs="Times New Roman"/>
          <w:sz w:val="24"/>
          <w:szCs w:val="24"/>
        </w:rPr>
        <w:t>Permit</w:t>
      </w:r>
      <w:r w:rsidR="001D7702" w:rsidRPr="0024503D">
        <w:rPr>
          <w:rFonts w:cs="Times New Roman"/>
          <w:spacing w:val="16"/>
          <w:sz w:val="24"/>
          <w:szCs w:val="24"/>
        </w:rPr>
        <w:t xml:space="preserve"> </w:t>
      </w:r>
      <w:r w:rsidR="001D7702" w:rsidRPr="0024503D">
        <w:rPr>
          <w:rFonts w:cs="Times New Roman"/>
          <w:sz w:val="24"/>
          <w:szCs w:val="24"/>
        </w:rPr>
        <w:t>issued</w:t>
      </w:r>
      <w:r w:rsidR="001D7702" w:rsidRPr="0024503D">
        <w:rPr>
          <w:rFonts w:cs="Times New Roman"/>
          <w:spacing w:val="22"/>
          <w:sz w:val="24"/>
          <w:szCs w:val="24"/>
        </w:rPr>
        <w:t xml:space="preserve"> </w:t>
      </w:r>
      <w:r w:rsidR="001D7702" w:rsidRPr="0024503D">
        <w:rPr>
          <w:rFonts w:cs="Times New Roman"/>
          <w:sz w:val="24"/>
          <w:szCs w:val="24"/>
        </w:rPr>
        <w:t>under</w:t>
      </w:r>
      <w:r w:rsidR="001D7702" w:rsidRPr="0024503D">
        <w:rPr>
          <w:rFonts w:cs="Times New Roman"/>
          <w:spacing w:val="20"/>
          <w:sz w:val="24"/>
          <w:szCs w:val="24"/>
        </w:rPr>
        <w:t xml:space="preserve"> </w:t>
      </w:r>
      <w:r w:rsidR="001D7702" w:rsidRPr="0024503D">
        <w:rPr>
          <w:rFonts w:cs="Times New Roman"/>
          <w:sz w:val="24"/>
          <w:szCs w:val="24"/>
        </w:rPr>
        <w:t>the</w:t>
      </w:r>
      <w:r w:rsidR="001D7702" w:rsidRPr="0024503D">
        <w:rPr>
          <w:rFonts w:cs="Times New Roman"/>
          <w:spacing w:val="24"/>
          <w:sz w:val="24"/>
          <w:szCs w:val="24"/>
        </w:rPr>
        <w:t xml:space="preserve"> </w:t>
      </w:r>
      <w:r w:rsidR="001D7702" w:rsidRPr="0024503D">
        <w:rPr>
          <w:rFonts w:cs="Times New Roman"/>
          <w:sz w:val="24"/>
          <w:szCs w:val="24"/>
        </w:rPr>
        <w:t>authority</w:t>
      </w:r>
      <w:r w:rsidR="001D7702" w:rsidRPr="0024503D">
        <w:rPr>
          <w:rFonts w:cs="Times New Roman"/>
          <w:spacing w:val="23"/>
          <w:sz w:val="24"/>
          <w:szCs w:val="24"/>
        </w:rPr>
        <w:t xml:space="preserve"> </w:t>
      </w:r>
      <w:r w:rsidR="001D7702" w:rsidRPr="0024503D">
        <w:rPr>
          <w:rFonts w:cs="Times New Roman"/>
          <w:sz w:val="24"/>
          <w:szCs w:val="24"/>
        </w:rPr>
        <w:t>of</w:t>
      </w:r>
      <w:r w:rsidR="001D7702" w:rsidRPr="0024503D">
        <w:rPr>
          <w:rFonts w:cs="Times New Roman"/>
          <w:spacing w:val="6"/>
          <w:sz w:val="24"/>
          <w:szCs w:val="24"/>
        </w:rPr>
        <w:t xml:space="preserve"> </w:t>
      </w:r>
      <w:ins w:id="261" w:author="Rebecca Liebing" w:date="2017-07-21T10:37:00Z">
        <w:r>
          <w:rPr>
            <w:rFonts w:cs="Times New Roman"/>
            <w:spacing w:val="6"/>
            <w:sz w:val="24"/>
            <w:szCs w:val="24"/>
          </w:rPr>
          <w:t>the Natural Resources Department</w:t>
        </w:r>
      </w:ins>
      <w:del w:id="262" w:author="Rebecca Liebing" w:date="2017-07-21T10:37:00Z">
        <w:r w:rsidR="001D7702" w:rsidRPr="0024503D" w:rsidDel="004D6899">
          <w:rPr>
            <w:rFonts w:cs="Times New Roman"/>
            <w:sz w:val="24"/>
            <w:szCs w:val="24"/>
          </w:rPr>
          <w:delText>Resolution</w:delText>
        </w:r>
        <w:r w:rsidR="001D7702" w:rsidRPr="0024503D" w:rsidDel="004D6899">
          <w:rPr>
            <w:rFonts w:cs="Times New Roman"/>
            <w:spacing w:val="30"/>
            <w:sz w:val="24"/>
            <w:szCs w:val="24"/>
          </w:rPr>
          <w:delText xml:space="preserve"> </w:delText>
        </w:r>
        <w:r w:rsidR="001D7702" w:rsidRPr="0024503D" w:rsidDel="004D6899">
          <w:rPr>
            <w:rFonts w:cs="Times New Roman"/>
            <w:sz w:val="24"/>
            <w:szCs w:val="24"/>
          </w:rPr>
          <w:delText>No.</w:delText>
        </w:r>
        <w:r w:rsidR="001D7702" w:rsidRPr="0024503D" w:rsidDel="004D6899">
          <w:rPr>
            <w:rFonts w:cs="Times New Roman"/>
            <w:spacing w:val="9"/>
            <w:sz w:val="24"/>
            <w:szCs w:val="24"/>
          </w:rPr>
          <w:delText xml:space="preserve"> </w:delText>
        </w:r>
        <w:r w:rsidR="001D7702" w:rsidRPr="0024503D" w:rsidDel="004D6899">
          <w:rPr>
            <w:rFonts w:cs="Times New Roman"/>
            <w:sz w:val="24"/>
            <w:szCs w:val="24"/>
          </w:rPr>
          <w:delText>#00-0925-01</w:delText>
        </w:r>
      </w:del>
      <w:r w:rsidR="001D7702" w:rsidRPr="0024503D">
        <w:rPr>
          <w:rFonts w:cs="Times New Roman"/>
          <w:sz w:val="24"/>
          <w:szCs w:val="24"/>
        </w:rPr>
        <w:t>,</w:t>
      </w:r>
      <w:r w:rsidR="001D7702" w:rsidRPr="0024503D">
        <w:rPr>
          <w:rFonts w:cs="Times New Roman"/>
          <w:spacing w:val="36"/>
          <w:sz w:val="24"/>
          <w:szCs w:val="24"/>
        </w:rPr>
        <w:t xml:space="preserve"> </w:t>
      </w:r>
      <w:r w:rsidR="001D7702" w:rsidRPr="0024503D">
        <w:rPr>
          <w:rFonts w:cs="Times New Roman"/>
          <w:sz w:val="24"/>
          <w:szCs w:val="24"/>
        </w:rPr>
        <w:t>and</w:t>
      </w:r>
      <w:r w:rsidR="001D7702" w:rsidRPr="0024503D">
        <w:rPr>
          <w:rFonts w:cs="Times New Roman"/>
          <w:spacing w:val="18"/>
          <w:sz w:val="24"/>
          <w:szCs w:val="24"/>
        </w:rPr>
        <w:t xml:space="preserve"> </w:t>
      </w:r>
      <w:r w:rsidR="001D7702" w:rsidRPr="0024503D">
        <w:rPr>
          <w:rFonts w:cs="Times New Roman"/>
          <w:sz w:val="24"/>
          <w:szCs w:val="24"/>
        </w:rPr>
        <w:t>who</w:t>
      </w:r>
      <w:r w:rsidR="001D7702" w:rsidRPr="0024503D">
        <w:rPr>
          <w:rFonts w:cs="Times New Roman"/>
          <w:spacing w:val="24"/>
          <w:sz w:val="24"/>
          <w:szCs w:val="24"/>
        </w:rPr>
        <w:t xml:space="preserve"> </w:t>
      </w:r>
      <w:r w:rsidR="001D7702" w:rsidRPr="0024503D">
        <w:rPr>
          <w:rFonts w:cs="Times New Roman"/>
          <w:sz w:val="24"/>
          <w:szCs w:val="24"/>
        </w:rPr>
        <w:t>enters</w:t>
      </w:r>
      <w:r w:rsidR="001D7702" w:rsidRPr="0024503D">
        <w:rPr>
          <w:rFonts w:cs="Times New Roman"/>
          <w:w w:val="102"/>
          <w:sz w:val="24"/>
          <w:szCs w:val="24"/>
        </w:rPr>
        <w:t xml:space="preserve"> </w:t>
      </w:r>
      <w:r w:rsidR="001D7702" w:rsidRPr="0024503D">
        <w:rPr>
          <w:rFonts w:cs="Times New Roman"/>
          <w:sz w:val="24"/>
          <w:szCs w:val="24"/>
        </w:rPr>
        <w:t>upon</w:t>
      </w:r>
      <w:r w:rsidR="001D7702" w:rsidRPr="0024503D">
        <w:rPr>
          <w:rFonts w:cs="Times New Roman"/>
          <w:spacing w:val="24"/>
          <w:sz w:val="24"/>
          <w:szCs w:val="24"/>
        </w:rPr>
        <w:t xml:space="preserve"> </w:t>
      </w:r>
      <w:r w:rsidR="001D7702" w:rsidRPr="0024503D">
        <w:rPr>
          <w:rFonts w:cs="Times New Roman"/>
          <w:sz w:val="24"/>
          <w:szCs w:val="24"/>
        </w:rPr>
        <w:t>trust</w:t>
      </w:r>
      <w:r w:rsidR="001D7702" w:rsidRPr="0024503D">
        <w:rPr>
          <w:rFonts w:cs="Times New Roman"/>
          <w:spacing w:val="15"/>
          <w:sz w:val="24"/>
          <w:szCs w:val="24"/>
        </w:rPr>
        <w:t xml:space="preserve"> </w:t>
      </w:r>
      <w:r w:rsidR="001D7702" w:rsidRPr="0024503D">
        <w:rPr>
          <w:rFonts w:cs="Times New Roman"/>
          <w:sz w:val="24"/>
          <w:szCs w:val="24"/>
        </w:rPr>
        <w:t>or</w:t>
      </w:r>
      <w:r w:rsidR="001D7702" w:rsidRPr="0024503D">
        <w:rPr>
          <w:rFonts w:cs="Times New Roman"/>
          <w:spacing w:val="14"/>
          <w:sz w:val="24"/>
          <w:szCs w:val="24"/>
        </w:rPr>
        <w:t xml:space="preserve"> </w:t>
      </w:r>
      <w:r w:rsidR="001D7702" w:rsidRPr="0024503D">
        <w:rPr>
          <w:rFonts w:cs="Times New Roman"/>
          <w:sz w:val="24"/>
          <w:szCs w:val="24"/>
        </w:rPr>
        <w:t>fee-owned</w:t>
      </w:r>
      <w:r w:rsidR="001D7702" w:rsidRPr="0024503D">
        <w:rPr>
          <w:rFonts w:cs="Times New Roman"/>
          <w:spacing w:val="34"/>
          <w:sz w:val="24"/>
          <w:szCs w:val="24"/>
        </w:rPr>
        <w:t xml:space="preserve"> </w:t>
      </w:r>
      <w:r w:rsidR="001D7702" w:rsidRPr="0024503D">
        <w:rPr>
          <w:rFonts w:cs="Times New Roman"/>
          <w:sz w:val="24"/>
          <w:szCs w:val="24"/>
        </w:rPr>
        <w:t>lands</w:t>
      </w:r>
      <w:r w:rsidR="001D7702" w:rsidRPr="0024503D">
        <w:rPr>
          <w:rFonts w:cs="Times New Roman"/>
          <w:spacing w:val="19"/>
          <w:sz w:val="24"/>
          <w:szCs w:val="24"/>
        </w:rPr>
        <w:t xml:space="preserve"> </w:t>
      </w:r>
      <w:r w:rsidR="001D7702" w:rsidRPr="0024503D">
        <w:rPr>
          <w:rFonts w:cs="Times New Roman"/>
          <w:sz w:val="24"/>
          <w:szCs w:val="24"/>
        </w:rPr>
        <w:t>of</w:t>
      </w:r>
      <w:r w:rsidR="001D7702" w:rsidRPr="0024503D">
        <w:rPr>
          <w:rFonts w:cs="Times New Roman"/>
          <w:spacing w:val="6"/>
          <w:sz w:val="24"/>
          <w:szCs w:val="24"/>
        </w:rPr>
        <w:t xml:space="preserve"> </w:t>
      </w:r>
      <w:r w:rsidR="001D7702" w:rsidRPr="0024503D">
        <w:rPr>
          <w:rFonts w:cs="Times New Roman"/>
          <w:sz w:val="24"/>
          <w:szCs w:val="24"/>
        </w:rPr>
        <w:t>the</w:t>
      </w:r>
      <w:r w:rsidR="001D7702" w:rsidRPr="0024503D">
        <w:rPr>
          <w:rFonts w:cs="Times New Roman"/>
          <w:spacing w:val="24"/>
          <w:sz w:val="24"/>
          <w:szCs w:val="24"/>
        </w:rPr>
        <w:t xml:space="preserve"> </w:t>
      </w:r>
      <w:r w:rsidR="001D7702" w:rsidRPr="0024503D">
        <w:rPr>
          <w:rFonts w:cs="Times New Roman"/>
          <w:sz w:val="24"/>
          <w:szCs w:val="24"/>
        </w:rPr>
        <w:t>Little</w:t>
      </w:r>
      <w:r w:rsidR="001D7702" w:rsidRPr="0024503D">
        <w:rPr>
          <w:rFonts w:cs="Times New Roman"/>
          <w:spacing w:val="18"/>
          <w:sz w:val="24"/>
          <w:szCs w:val="24"/>
        </w:rPr>
        <w:t xml:space="preserve"> </w:t>
      </w:r>
      <w:r w:rsidR="001D7702" w:rsidRPr="0024503D">
        <w:rPr>
          <w:rFonts w:cs="Times New Roman"/>
          <w:sz w:val="24"/>
          <w:szCs w:val="24"/>
        </w:rPr>
        <w:t>River</w:t>
      </w:r>
      <w:r w:rsidR="001D7702" w:rsidRPr="0024503D">
        <w:rPr>
          <w:rFonts w:cs="Times New Roman"/>
          <w:spacing w:val="18"/>
          <w:sz w:val="24"/>
          <w:szCs w:val="24"/>
        </w:rPr>
        <w:t xml:space="preserve"> </w:t>
      </w:r>
      <w:r w:rsidR="001D7702" w:rsidRPr="0024503D">
        <w:rPr>
          <w:rFonts w:cs="Times New Roman"/>
          <w:sz w:val="24"/>
          <w:szCs w:val="24"/>
        </w:rPr>
        <w:t>Band</w:t>
      </w:r>
      <w:r w:rsidR="001D7702" w:rsidRPr="0024503D">
        <w:rPr>
          <w:rFonts w:cs="Times New Roman"/>
          <w:spacing w:val="33"/>
          <w:sz w:val="24"/>
          <w:szCs w:val="24"/>
        </w:rPr>
        <w:t xml:space="preserve"> </w:t>
      </w:r>
      <w:r w:rsidR="001D7702" w:rsidRPr="0024503D">
        <w:rPr>
          <w:rFonts w:cs="Times New Roman"/>
          <w:sz w:val="24"/>
          <w:szCs w:val="24"/>
        </w:rPr>
        <w:t>of</w:t>
      </w:r>
      <w:r w:rsidR="001D7702" w:rsidRPr="0024503D">
        <w:rPr>
          <w:rFonts w:cs="Times New Roman"/>
          <w:spacing w:val="6"/>
          <w:sz w:val="24"/>
          <w:szCs w:val="24"/>
        </w:rPr>
        <w:t xml:space="preserve"> </w:t>
      </w:r>
      <w:r w:rsidR="001D7702" w:rsidRPr="0024503D">
        <w:rPr>
          <w:rFonts w:cs="Times New Roman"/>
          <w:sz w:val="24"/>
          <w:szCs w:val="24"/>
        </w:rPr>
        <w:t>Ottawa</w:t>
      </w:r>
      <w:r w:rsidR="001D7702" w:rsidRPr="0024503D">
        <w:rPr>
          <w:rFonts w:cs="Times New Roman"/>
          <w:spacing w:val="12"/>
          <w:sz w:val="24"/>
          <w:szCs w:val="24"/>
        </w:rPr>
        <w:t xml:space="preserve"> </w:t>
      </w:r>
      <w:r w:rsidR="001D7702" w:rsidRPr="0024503D">
        <w:rPr>
          <w:rFonts w:cs="Times New Roman"/>
          <w:sz w:val="24"/>
          <w:szCs w:val="24"/>
        </w:rPr>
        <w:t>that</w:t>
      </w:r>
      <w:r w:rsidR="001D7702" w:rsidRPr="0024503D">
        <w:rPr>
          <w:rFonts w:cs="Times New Roman"/>
          <w:spacing w:val="7"/>
          <w:sz w:val="24"/>
          <w:szCs w:val="24"/>
        </w:rPr>
        <w:t xml:space="preserve"> </w:t>
      </w:r>
      <w:r w:rsidR="001D7702" w:rsidRPr="0024503D">
        <w:rPr>
          <w:rFonts w:cs="Times New Roman"/>
          <w:sz w:val="24"/>
          <w:szCs w:val="24"/>
        </w:rPr>
        <w:t>have</w:t>
      </w:r>
      <w:r w:rsidR="001D7702" w:rsidRPr="0024503D">
        <w:rPr>
          <w:rFonts w:cs="Times New Roman"/>
          <w:spacing w:val="17"/>
          <w:sz w:val="24"/>
          <w:szCs w:val="24"/>
        </w:rPr>
        <w:t xml:space="preserve"> </w:t>
      </w:r>
      <w:r w:rsidR="001D7702" w:rsidRPr="0024503D">
        <w:rPr>
          <w:rFonts w:cs="Times New Roman"/>
          <w:sz w:val="24"/>
          <w:szCs w:val="24"/>
        </w:rPr>
        <w:t>been</w:t>
      </w:r>
      <w:r w:rsidR="001D7702" w:rsidRPr="0024503D">
        <w:rPr>
          <w:rFonts w:cs="Times New Roman"/>
          <w:spacing w:val="33"/>
          <w:sz w:val="24"/>
          <w:szCs w:val="24"/>
        </w:rPr>
        <w:t xml:space="preserve"> </w:t>
      </w:r>
      <w:r w:rsidR="001D7702" w:rsidRPr="0024503D">
        <w:rPr>
          <w:rFonts w:cs="Times New Roman"/>
          <w:sz w:val="24"/>
          <w:szCs w:val="24"/>
        </w:rPr>
        <w:t>declared</w:t>
      </w:r>
      <w:r w:rsidR="001D7702" w:rsidRPr="0024503D">
        <w:rPr>
          <w:rFonts w:cs="Times New Roman"/>
          <w:spacing w:val="29"/>
          <w:sz w:val="24"/>
          <w:szCs w:val="24"/>
        </w:rPr>
        <w:t xml:space="preserve"> </w:t>
      </w:r>
      <w:r w:rsidR="001D7702" w:rsidRPr="0024503D">
        <w:rPr>
          <w:rFonts w:cs="Times New Roman"/>
          <w:sz w:val="24"/>
          <w:szCs w:val="24"/>
        </w:rPr>
        <w:t>"Closed"</w:t>
      </w:r>
      <w:ins w:id="263" w:author="Rebecca Liebing" w:date="2017-07-21T10:37:00Z">
        <w:r>
          <w:rPr>
            <w:rFonts w:cs="Times New Roman"/>
            <w:sz w:val="24"/>
            <w:szCs w:val="24"/>
          </w:rPr>
          <w:t xml:space="preserve"> or “Restricted”</w:t>
        </w:r>
      </w:ins>
      <w:r w:rsidR="001D7702" w:rsidRPr="0024503D">
        <w:rPr>
          <w:rFonts w:cs="Times New Roman"/>
          <w:w w:val="106"/>
          <w:sz w:val="24"/>
          <w:szCs w:val="24"/>
        </w:rPr>
        <w:t xml:space="preserve"> </w:t>
      </w:r>
      <w:r w:rsidR="001D7702" w:rsidRPr="0024503D">
        <w:rPr>
          <w:rFonts w:cs="Times New Roman"/>
          <w:sz w:val="24"/>
          <w:szCs w:val="24"/>
        </w:rPr>
        <w:t>under</w:t>
      </w:r>
      <w:r w:rsidR="001D7702" w:rsidRPr="0024503D">
        <w:rPr>
          <w:rFonts w:cs="Times New Roman"/>
          <w:spacing w:val="42"/>
          <w:sz w:val="24"/>
          <w:szCs w:val="24"/>
        </w:rPr>
        <w:t xml:space="preserve"> </w:t>
      </w:r>
      <w:r w:rsidR="001D7702" w:rsidRPr="0024503D">
        <w:rPr>
          <w:rFonts w:cs="Times New Roman"/>
          <w:sz w:val="24"/>
          <w:szCs w:val="24"/>
        </w:rPr>
        <w:t>this</w:t>
      </w:r>
      <w:r w:rsidR="001D7702" w:rsidRPr="0024503D">
        <w:rPr>
          <w:rFonts w:cs="Times New Roman"/>
          <w:spacing w:val="35"/>
          <w:sz w:val="24"/>
          <w:szCs w:val="24"/>
        </w:rPr>
        <w:t xml:space="preserve"> </w:t>
      </w:r>
      <w:ins w:id="264" w:author="Rebecca Liebing" w:date="2017-07-21T10:37:00Z">
        <w:r>
          <w:rPr>
            <w:rFonts w:cs="Times New Roman"/>
            <w:spacing w:val="35"/>
            <w:sz w:val="24"/>
            <w:szCs w:val="24"/>
          </w:rPr>
          <w:t>Ordinance</w:t>
        </w:r>
      </w:ins>
      <w:del w:id="265" w:author="Rebecca Liebing" w:date="2017-07-21T10:37:00Z">
        <w:r w:rsidR="001D7702" w:rsidRPr="0024503D" w:rsidDel="004D6899">
          <w:rPr>
            <w:rFonts w:cs="Times New Roman"/>
            <w:sz w:val="24"/>
            <w:szCs w:val="24"/>
          </w:rPr>
          <w:delText>Resolution</w:delText>
        </w:r>
      </w:del>
      <w:r w:rsidR="001D7702" w:rsidRPr="0024503D">
        <w:rPr>
          <w:rFonts w:cs="Times New Roman"/>
          <w:sz w:val="24"/>
          <w:szCs w:val="24"/>
        </w:rPr>
        <w:t>,</w:t>
      </w:r>
      <w:r w:rsidR="001D7702" w:rsidRPr="0024503D">
        <w:rPr>
          <w:rFonts w:cs="Times New Roman"/>
          <w:spacing w:val="2"/>
          <w:sz w:val="24"/>
          <w:szCs w:val="24"/>
        </w:rPr>
        <w:t xml:space="preserve"> </w:t>
      </w:r>
      <w:r w:rsidR="001D7702" w:rsidRPr="0024503D">
        <w:rPr>
          <w:rFonts w:cs="Times New Roman"/>
          <w:sz w:val="24"/>
          <w:szCs w:val="24"/>
        </w:rPr>
        <w:t>other</w:t>
      </w:r>
      <w:r w:rsidR="001D7702" w:rsidRPr="0024503D">
        <w:rPr>
          <w:rFonts w:cs="Times New Roman"/>
          <w:spacing w:val="25"/>
          <w:sz w:val="24"/>
          <w:szCs w:val="24"/>
        </w:rPr>
        <w:t xml:space="preserve"> </w:t>
      </w:r>
      <w:r w:rsidR="001D7702" w:rsidRPr="0024503D">
        <w:rPr>
          <w:rFonts w:cs="Times New Roman"/>
          <w:sz w:val="24"/>
          <w:szCs w:val="24"/>
        </w:rPr>
        <w:t>than</w:t>
      </w:r>
      <w:r w:rsidR="001D7702" w:rsidRPr="0024503D">
        <w:rPr>
          <w:rFonts w:cs="Times New Roman"/>
          <w:spacing w:val="41"/>
          <w:sz w:val="24"/>
          <w:szCs w:val="24"/>
        </w:rPr>
        <w:t xml:space="preserve"> </w:t>
      </w:r>
      <w:r w:rsidR="001D7702" w:rsidRPr="0024503D">
        <w:rPr>
          <w:rFonts w:cs="Times New Roman"/>
          <w:sz w:val="24"/>
          <w:szCs w:val="24"/>
        </w:rPr>
        <w:t>agents,</w:t>
      </w:r>
      <w:r w:rsidR="001D7702" w:rsidRPr="0024503D">
        <w:rPr>
          <w:rFonts w:cs="Times New Roman"/>
          <w:spacing w:val="42"/>
          <w:sz w:val="24"/>
          <w:szCs w:val="24"/>
        </w:rPr>
        <w:t xml:space="preserve"> </w:t>
      </w:r>
      <w:r w:rsidR="001D7702" w:rsidRPr="0024503D">
        <w:rPr>
          <w:rFonts w:cs="Times New Roman"/>
          <w:sz w:val="24"/>
          <w:szCs w:val="24"/>
        </w:rPr>
        <w:t>employees</w:t>
      </w:r>
      <w:r w:rsidR="001D7702" w:rsidRPr="0024503D">
        <w:rPr>
          <w:rFonts w:cs="Times New Roman"/>
          <w:spacing w:val="47"/>
          <w:sz w:val="24"/>
          <w:szCs w:val="24"/>
        </w:rPr>
        <w:t xml:space="preserve"> </w:t>
      </w:r>
      <w:r w:rsidR="001D7702" w:rsidRPr="0024503D">
        <w:rPr>
          <w:rFonts w:cs="Times New Roman"/>
          <w:sz w:val="24"/>
          <w:szCs w:val="24"/>
        </w:rPr>
        <w:t>or</w:t>
      </w:r>
      <w:r w:rsidR="001D7702" w:rsidRPr="0024503D">
        <w:rPr>
          <w:rFonts w:cs="Times New Roman"/>
          <w:spacing w:val="29"/>
          <w:sz w:val="24"/>
          <w:szCs w:val="24"/>
        </w:rPr>
        <w:t xml:space="preserve"> </w:t>
      </w:r>
      <w:r w:rsidR="001D7702" w:rsidRPr="0024503D">
        <w:rPr>
          <w:rFonts w:cs="Times New Roman"/>
          <w:sz w:val="24"/>
          <w:szCs w:val="24"/>
        </w:rPr>
        <w:t>sub-contractors</w:t>
      </w:r>
      <w:r w:rsidR="001D7702" w:rsidRPr="0024503D">
        <w:rPr>
          <w:rFonts w:cs="Times New Roman"/>
          <w:spacing w:val="44"/>
          <w:sz w:val="24"/>
          <w:szCs w:val="24"/>
        </w:rPr>
        <w:t xml:space="preserve"> </w:t>
      </w:r>
      <w:r w:rsidR="001D7702" w:rsidRPr="0024503D">
        <w:rPr>
          <w:rFonts w:cs="Times New Roman"/>
          <w:sz w:val="24"/>
          <w:szCs w:val="24"/>
        </w:rPr>
        <w:t>of</w:t>
      </w:r>
      <w:r w:rsidR="001D7702" w:rsidRPr="0024503D">
        <w:rPr>
          <w:rFonts w:cs="Times New Roman"/>
          <w:spacing w:val="26"/>
          <w:sz w:val="24"/>
          <w:szCs w:val="24"/>
        </w:rPr>
        <w:t xml:space="preserve"> </w:t>
      </w:r>
      <w:r w:rsidR="001D7702" w:rsidRPr="0024503D">
        <w:rPr>
          <w:rFonts w:cs="Times New Roman"/>
          <w:sz w:val="24"/>
          <w:szCs w:val="24"/>
        </w:rPr>
        <w:t>the</w:t>
      </w:r>
      <w:r w:rsidR="001D7702" w:rsidRPr="0024503D">
        <w:rPr>
          <w:rFonts w:cs="Times New Roman"/>
          <w:spacing w:val="37"/>
          <w:sz w:val="24"/>
          <w:szCs w:val="24"/>
        </w:rPr>
        <w:t xml:space="preserve"> </w:t>
      </w:r>
      <w:r w:rsidR="001D7702" w:rsidRPr="0024503D">
        <w:rPr>
          <w:rFonts w:cs="Times New Roman"/>
          <w:sz w:val="24"/>
          <w:szCs w:val="24"/>
        </w:rPr>
        <w:t>Tribe</w:t>
      </w:r>
      <w:r w:rsidR="001D7702" w:rsidRPr="0024503D">
        <w:rPr>
          <w:rFonts w:cs="Times New Roman"/>
          <w:spacing w:val="35"/>
          <w:sz w:val="24"/>
          <w:szCs w:val="24"/>
        </w:rPr>
        <w:t xml:space="preserve"> </w:t>
      </w:r>
      <w:r w:rsidR="001D7702" w:rsidRPr="0024503D">
        <w:rPr>
          <w:rFonts w:cs="Times New Roman"/>
          <w:sz w:val="24"/>
          <w:szCs w:val="24"/>
        </w:rPr>
        <w:t>acting</w:t>
      </w:r>
      <w:r w:rsidR="001D7702" w:rsidRPr="0024503D">
        <w:rPr>
          <w:rFonts w:cs="Times New Roman"/>
          <w:spacing w:val="40"/>
          <w:sz w:val="24"/>
          <w:szCs w:val="24"/>
        </w:rPr>
        <w:t xml:space="preserve"> </w:t>
      </w:r>
      <w:r w:rsidR="001D7702" w:rsidRPr="0024503D">
        <w:rPr>
          <w:rFonts w:cs="Times New Roman"/>
          <w:sz w:val="24"/>
          <w:szCs w:val="24"/>
        </w:rPr>
        <w:t>in</w:t>
      </w:r>
      <w:r w:rsidR="001D7702" w:rsidRPr="0024503D">
        <w:rPr>
          <w:rFonts w:cs="Times New Roman"/>
          <w:spacing w:val="33"/>
          <w:sz w:val="24"/>
          <w:szCs w:val="24"/>
        </w:rPr>
        <w:t xml:space="preserve"> </w:t>
      </w:r>
      <w:r w:rsidR="001D7702" w:rsidRPr="0024503D">
        <w:rPr>
          <w:rFonts w:cs="Times New Roman"/>
          <w:sz w:val="24"/>
          <w:szCs w:val="24"/>
        </w:rPr>
        <w:t>the</w:t>
      </w:r>
      <w:r w:rsidR="001D7702" w:rsidRPr="0024503D">
        <w:rPr>
          <w:rFonts w:cs="Times New Roman"/>
          <w:w w:val="101"/>
          <w:sz w:val="24"/>
          <w:szCs w:val="24"/>
        </w:rPr>
        <w:t xml:space="preserve"> </w:t>
      </w:r>
      <w:r w:rsidR="001D7702" w:rsidRPr="0024503D">
        <w:rPr>
          <w:rFonts w:cs="Times New Roman"/>
          <w:sz w:val="24"/>
          <w:szCs w:val="24"/>
        </w:rPr>
        <w:t>course</w:t>
      </w:r>
      <w:r w:rsidR="001D7702" w:rsidRPr="0024503D">
        <w:rPr>
          <w:rFonts w:cs="Times New Roman"/>
          <w:spacing w:val="18"/>
          <w:sz w:val="24"/>
          <w:szCs w:val="24"/>
        </w:rPr>
        <w:t xml:space="preserve"> </w:t>
      </w:r>
      <w:r w:rsidR="001D7702" w:rsidRPr="0024503D">
        <w:rPr>
          <w:rFonts w:cs="Times New Roman"/>
          <w:sz w:val="24"/>
          <w:szCs w:val="24"/>
        </w:rPr>
        <w:t>of</w:t>
      </w:r>
      <w:r w:rsidR="001D7702" w:rsidRPr="0024503D">
        <w:rPr>
          <w:rFonts w:cs="Times New Roman"/>
          <w:spacing w:val="3"/>
          <w:sz w:val="24"/>
          <w:szCs w:val="24"/>
        </w:rPr>
        <w:t xml:space="preserve"> </w:t>
      </w:r>
      <w:r w:rsidR="001D7702" w:rsidRPr="0024503D">
        <w:rPr>
          <w:rFonts w:cs="Times New Roman"/>
          <w:sz w:val="24"/>
          <w:szCs w:val="24"/>
        </w:rPr>
        <w:t>their</w:t>
      </w:r>
      <w:r w:rsidR="001D7702" w:rsidRPr="0024503D">
        <w:rPr>
          <w:rFonts w:cs="Times New Roman"/>
          <w:spacing w:val="24"/>
          <w:sz w:val="24"/>
          <w:szCs w:val="24"/>
        </w:rPr>
        <w:t xml:space="preserve"> </w:t>
      </w:r>
      <w:r w:rsidR="001D7702" w:rsidRPr="0024503D">
        <w:rPr>
          <w:rFonts w:cs="Times New Roman"/>
          <w:sz w:val="24"/>
          <w:szCs w:val="24"/>
        </w:rPr>
        <w:t>employment</w:t>
      </w:r>
      <w:r w:rsidR="001D7702" w:rsidRPr="0024503D">
        <w:rPr>
          <w:rFonts w:cs="Times New Roman"/>
          <w:spacing w:val="28"/>
          <w:sz w:val="24"/>
          <w:szCs w:val="24"/>
        </w:rPr>
        <w:t xml:space="preserve"> </w:t>
      </w:r>
      <w:r w:rsidR="001D7702" w:rsidRPr="0024503D">
        <w:rPr>
          <w:rFonts w:cs="Times New Roman"/>
          <w:sz w:val="24"/>
          <w:szCs w:val="24"/>
        </w:rPr>
        <w:t>or</w:t>
      </w:r>
      <w:r w:rsidR="001D7702" w:rsidRPr="0024503D">
        <w:rPr>
          <w:rFonts w:cs="Times New Roman"/>
          <w:spacing w:val="13"/>
          <w:sz w:val="24"/>
          <w:szCs w:val="24"/>
        </w:rPr>
        <w:t xml:space="preserve"> </w:t>
      </w:r>
      <w:r w:rsidR="001D7702" w:rsidRPr="0024503D">
        <w:rPr>
          <w:rFonts w:cs="Times New Roman"/>
          <w:sz w:val="24"/>
          <w:szCs w:val="24"/>
        </w:rPr>
        <w:t>contractual</w:t>
      </w:r>
      <w:r w:rsidR="001D7702" w:rsidRPr="0024503D">
        <w:rPr>
          <w:rFonts w:cs="Times New Roman"/>
          <w:spacing w:val="25"/>
          <w:sz w:val="24"/>
          <w:szCs w:val="24"/>
        </w:rPr>
        <w:t xml:space="preserve"> </w:t>
      </w:r>
      <w:r w:rsidR="001D7702" w:rsidRPr="0024503D">
        <w:rPr>
          <w:rFonts w:cs="Times New Roman"/>
          <w:sz w:val="24"/>
          <w:szCs w:val="24"/>
        </w:rPr>
        <w:t>duties,</w:t>
      </w:r>
      <w:r w:rsidR="001D7702" w:rsidRPr="0024503D">
        <w:rPr>
          <w:rFonts w:cs="Times New Roman"/>
          <w:spacing w:val="21"/>
          <w:sz w:val="24"/>
          <w:szCs w:val="24"/>
        </w:rPr>
        <w:t xml:space="preserve"> </w:t>
      </w:r>
      <w:r w:rsidR="001D7702" w:rsidRPr="0024503D">
        <w:rPr>
          <w:rFonts w:cs="Times New Roman"/>
          <w:sz w:val="24"/>
          <w:szCs w:val="24"/>
        </w:rPr>
        <w:t>shall</w:t>
      </w:r>
      <w:r w:rsidR="001D7702" w:rsidRPr="0024503D">
        <w:rPr>
          <w:rFonts w:cs="Times New Roman"/>
          <w:spacing w:val="-1"/>
          <w:sz w:val="24"/>
          <w:szCs w:val="24"/>
        </w:rPr>
        <w:t xml:space="preserve"> </w:t>
      </w:r>
      <w:r w:rsidR="001D7702" w:rsidRPr="0024503D">
        <w:rPr>
          <w:rFonts w:cs="Times New Roman"/>
          <w:sz w:val="24"/>
          <w:szCs w:val="24"/>
        </w:rPr>
        <w:t>be</w:t>
      </w:r>
      <w:r w:rsidR="001D7702" w:rsidRPr="0024503D">
        <w:rPr>
          <w:rFonts w:cs="Times New Roman"/>
          <w:spacing w:val="12"/>
          <w:sz w:val="24"/>
          <w:szCs w:val="24"/>
        </w:rPr>
        <w:t xml:space="preserve"> </w:t>
      </w:r>
      <w:r w:rsidR="001D7702" w:rsidRPr="0024503D">
        <w:rPr>
          <w:rFonts w:cs="Times New Roman"/>
          <w:sz w:val="24"/>
          <w:szCs w:val="24"/>
        </w:rPr>
        <w:t>deemed</w:t>
      </w:r>
      <w:r w:rsidR="001D7702" w:rsidRPr="0024503D">
        <w:rPr>
          <w:rFonts w:cs="Times New Roman"/>
          <w:spacing w:val="19"/>
          <w:sz w:val="24"/>
          <w:szCs w:val="24"/>
        </w:rPr>
        <w:t xml:space="preserve"> </w:t>
      </w:r>
      <w:r w:rsidR="001D7702" w:rsidRPr="0024503D">
        <w:rPr>
          <w:rFonts w:cs="Times New Roman"/>
          <w:sz w:val="24"/>
          <w:szCs w:val="24"/>
        </w:rPr>
        <w:t>in</w:t>
      </w:r>
      <w:r w:rsidR="001D7702" w:rsidRPr="0024503D">
        <w:rPr>
          <w:rFonts w:cs="Times New Roman"/>
          <w:spacing w:val="18"/>
          <w:sz w:val="24"/>
          <w:szCs w:val="24"/>
        </w:rPr>
        <w:t xml:space="preserve"> </w:t>
      </w:r>
      <w:r w:rsidR="001D7702" w:rsidRPr="0024503D">
        <w:rPr>
          <w:rFonts w:cs="Times New Roman"/>
          <w:sz w:val="24"/>
          <w:szCs w:val="24"/>
        </w:rPr>
        <w:t>a</w:t>
      </w:r>
      <w:r w:rsidR="001D7702" w:rsidRPr="0024503D">
        <w:rPr>
          <w:rFonts w:cs="Times New Roman"/>
          <w:spacing w:val="1"/>
          <w:sz w:val="24"/>
          <w:szCs w:val="24"/>
        </w:rPr>
        <w:t xml:space="preserve"> </w:t>
      </w:r>
      <w:r w:rsidR="001D7702" w:rsidRPr="0024503D">
        <w:rPr>
          <w:rFonts w:cs="Times New Roman"/>
          <w:sz w:val="24"/>
          <w:szCs w:val="24"/>
        </w:rPr>
        <w:t>trespass.</w:t>
      </w:r>
    </w:p>
    <w:p w14:paraId="1732C22C" w14:textId="77777777" w:rsidR="004D6899" w:rsidRDefault="004D6899" w:rsidP="001D7702">
      <w:pPr>
        <w:pStyle w:val="BodyText"/>
        <w:tabs>
          <w:tab w:val="left" w:pos="1236"/>
        </w:tabs>
        <w:spacing w:line="252" w:lineRule="auto"/>
        <w:ind w:left="0" w:right="119" w:firstLine="0"/>
        <w:jc w:val="both"/>
        <w:rPr>
          <w:ins w:id="266" w:author="Rebecca Liebing" w:date="2017-07-21T10:37:00Z"/>
          <w:rFonts w:cs="Times New Roman"/>
          <w:i/>
          <w:w w:val="105"/>
          <w:sz w:val="24"/>
          <w:szCs w:val="24"/>
        </w:rPr>
      </w:pPr>
    </w:p>
    <w:p w14:paraId="114FC76A" w14:textId="4CA58780" w:rsidR="00637748" w:rsidRPr="0024503D" w:rsidDel="00921811" w:rsidRDefault="004D6899" w:rsidP="001D7702">
      <w:pPr>
        <w:pStyle w:val="BodyText"/>
        <w:tabs>
          <w:tab w:val="left" w:pos="1236"/>
        </w:tabs>
        <w:spacing w:line="252" w:lineRule="auto"/>
        <w:ind w:left="720" w:hanging="720"/>
        <w:jc w:val="both"/>
        <w:rPr>
          <w:del w:id="267" w:author="Rebecca Liebing" w:date="2017-07-21T10:41:00Z"/>
          <w:rFonts w:cs="Times New Roman"/>
          <w:sz w:val="24"/>
          <w:szCs w:val="24"/>
        </w:rPr>
      </w:pPr>
      <w:ins w:id="268" w:author="Rebecca Liebing" w:date="2017-07-21T10:37:00Z">
        <w:r w:rsidRPr="001D7702">
          <w:rPr>
            <w:rFonts w:cs="Times New Roman"/>
            <w:w w:val="105"/>
            <w:sz w:val="24"/>
            <w:szCs w:val="24"/>
          </w:rPr>
          <w:t>7.02.</w:t>
        </w:r>
      </w:ins>
      <w:ins w:id="269" w:author="Rebecca Liebing" w:date="2017-07-21T10:38:00Z">
        <w:r>
          <w:rPr>
            <w:rFonts w:cs="Times New Roman"/>
            <w:w w:val="105"/>
            <w:sz w:val="24"/>
            <w:szCs w:val="24"/>
          </w:rPr>
          <w:t xml:space="preserve">   </w:t>
        </w:r>
      </w:ins>
      <w:r w:rsidR="001D7702" w:rsidRPr="0024503D">
        <w:rPr>
          <w:rFonts w:cs="Times New Roman"/>
          <w:i/>
          <w:w w:val="105"/>
          <w:sz w:val="24"/>
          <w:szCs w:val="24"/>
        </w:rPr>
        <w:t>Enforcement</w:t>
      </w:r>
      <w:r w:rsidR="001D7702" w:rsidRPr="0024503D">
        <w:rPr>
          <w:rFonts w:cs="Times New Roman"/>
          <w:i/>
          <w:spacing w:val="28"/>
          <w:w w:val="105"/>
          <w:sz w:val="24"/>
          <w:szCs w:val="24"/>
        </w:rPr>
        <w:t xml:space="preserve"> </w:t>
      </w:r>
      <w:r w:rsidR="001D7702" w:rsidRPr="0024503D">
        <w:rPr>
          <w:rFonts w:cs="Times New Roman"/>
          <w:i/>
          <w:w w:val="105"/>
          <w:sz w:val="24"/>
          <w:szCs w:val="24"/>
        </w:rPr>
        <w:t>of</w:t>
      </w:r>
      <w:r w:rsidR="001D7702" w:rsidRPr="0024503D">
        <w:rPr>
          <w:rFonts w:cs="Times New Roman"/>
          <w:i/>
          <w:spacing w:val="39"/>
          <w:w w:val="105"/>
          <w:sz w:val="24"/>
          <w:szCs w:val="24"/>
        </w:rPr>
        <w:t xml:space="preserve"> </w:t>
      </w:r>
      <w:r w:rsidR="001D7702" w:rsidRPr="0024503D">
        <w:rPr>
          <w:rFonts w:cs="Times New Roman"/>
          <w:i/>
          <w:w w:val="105"/>
          <w:sz w:val="24"/>
          <w:szCs w:val="24"/>
        </w:rPr>
        <w:t>"Closed"</w:t>
      </w:r>
      <w:r w:rsidR="001D7702" w:rsidRPr="0024503D">
        <w:rPr>
          <w:rFonts w:cs="Times New Roman"/>
          <w:i/>
          <w:spacing w:val="-11"/>
          <w:w w:val="105"/>
          <w:sz w:val="24"/>
          <w:szCs w:val="24"/>
        </w:rPr>
        <w:t xml:space="preserve"> </w:t>
      </w:r>
      <w:r w:rsidR="001D7702" w:rsidRPr="0024503D">
        <w:rPr>
          <w:rFonts w:cs="Times New Roman"/>
          <w:i/>
          <w:w w:val="105"/>
          <w:sz w:val="24"/>
          <w:szCs w:val="24"/>
        </w:rPr>
        <w:t>Areas.</w:t>
      </w:r>
      <w:r w:rsidR="001D7702" w:rsidRPr="0024503D">
        <w:rPr>
          <w:rFonts w:cs="Times New Roman"/>
          <w:i/>
          <w:spacing w:val="20"/>
          <w:w w:val="105"/>
          <w:sz w:val="24"/>
          <w:szCs w:val="24"/>
        </w:rPr>
        <w:t xml:space="preserve"> </w:t>
      </w:r>
      <w:r w:rsidR="001D7702" w:rsidRPr="0024503D">
        <w:rPr>
          <w:rFonts w:cs="Times New Roman"/>
          <w:w w:val="105"/>
          <w:sz w:val="24"/>
          <w:szCs w:val="24"/>
        </w:rPr>
        <w:t>In</w:t>
      </w:r>
      <w:r w:rsidR="001D7702" w:rsidRPr="0024503D">
        <w:rPr>
          <w:rFonts w:cs="Times New Roman"/>
          <w:spacing w:val="-21"/>
          <w:w w:val="105"/>
          <w:sz w:val="24"/>
          <w:szCs w:val="24"/>
        </w:rPr>
        <w:t xml:space="preserve"> </w:t>
      </w:r>
      <w:r w:rsidR="001D7702" w:rsidRPr="0024503D">
        <w:rPr>
          <w:rFonts w:cs="Times New Roman"/>
          <w:w w:val="105"/>
          <w:sz w:val="24"/>
          <w:szCs w:val="24"/>
        </w:rPr>
        <w:t>enforcing</w:t>
      </w:r>
      <w:r w:rsidR="001D7702" w:rsidRPr="0024503D">
        <w:rPr>
          <w:rFonts w:cs="Times New Roman"/>
          <w:spacing w:val="12"/>
          <w:w w:val="105"/>
          <w:sz w:val="24"/>
          <w:szCs w:val="24"/>
        </w:rPr>
        <w:t xml:space="preserve"> </w:t>
      </w:r>
      <w:r w:rsidR="001D7702" w:rsidRPr="0024503D">
        <w:rPr>
          <w:rFonts w:cs="Times New Roman"/>
          <w:w w:val="105"/>
          <w:sz w:val="24"/>
          <w:szCs w:val="24"/>
        </w:rPr>
        <w:t>the</w:t>
      </w:r>
      <w:r w:rsidR="001D7702" w:rsidRPr="0024503D">
        <w:rPr>
          <w:rFonts w:cs="Times New Roman"/>
          <w:spacing w:val="4"/>
          <w:w w:val="105"/>
          <w:sz w:val="24"/>
          <w:szCs w:val="24"/>
        </w:rPr>
        <w:t xml:space="preserve"> </w:t>
      </w:r>
      <w:r w:rsidR="001D7702" w:rsidRPr="0024503D">
        <w:rPr>
          <w:rFonts w:cs="Times New Roman"/>
          <w:w w:val="105"/>
          <w:sz w:val="24"/>
          <w:szCs w:val="24"/>
        </w:rPr>
        <w:t>prohibition</w:t>
      </w:r>
      <w:r w:rsidR="001D7702" w:rsidRPr="0024503D">
        <w:rPr>
          <w:rFonts w:cs="Times New Roman"/>
          <w:spacing w:val="38"/>
          <w:w w:val="105"/>
          <w:sz w:val="24"/>
          <w:szCs w:val="24"/>
        </w:rPr>
        <w:t xml:space="preserve"> </w:t>
      </w:r>
      <w:r w:rsidR="001D7702" w:rsidRPr="0024503D">
        <w:rPr>
          <w:rFonts w:cs="Times New Roman"/>
          <w:w w:val="105"/>
          <w:sz w:val="24"/>
          <w:szCs w:val="24"/>
        </w:rPr>
        <w:t>against</w:t>
      </w:r>
      <w:r w:rsidR="001D7702" w:rsidRPr="0024503D">
        <w:rPr>
          <w:rFonts w:cs="Times New Roman"/>
          <w:spacing w:val="5"/>
          <w:w w:val="105"/>
          <w:sz w:val="24"/>
          <w:szCs w:val="24"/>
        </w:rPr>
        <w:t xml:space="preserve"> </w:t>
      </w:r>
      <w:r w:rsidR="001D7702" w:rsidRPr="0024503D">
        <w:rPr>
          <w:rFonts w:cs="Times New Roman"/>
          <w:w w:val="105"/>
          <w:sz w:val="24"/>
          <w:szCs w:val="24"/>
        </w:rPr>
        <w:t>non-member</w:t>
      </w:r>
      <w:r w:rsidR="001D7702" w:rsidRPr="0024503D">
        <w:rPr>
          <w:rFonts w:cs="Times New Roman"/>
          <w:spacing w:val="19"/>
          <w:w w:val="105"/>
          <w:sz w:val="24"/>
          <w:szCs w:val="24"/>
        </w:rPr>
        <w:t xml:space="preserve"> </w:t>
      </w:r>
      <w:r w:rsidR="001D7702" w:rsidRPr="0024503D">
        <w:rPr>
          <w:rFonts w:cs="Times New Roman"/>
          <w:w w:val="105"/>
          <w:sz w:val="24"/>
          <w:szCs w:val="24"/>
        </w:rPr>
        <w:t>use</w:t>
      </w:r>
      <w:r w:rsidR="001D7702" w:rsidRPr="0024503D">
        <w:rPr>
          <w:rFonts w:cs="Times New Roman"/>
          <w:spacing w:val="17"/>
          <w:w w:val="105"/>
          <w:sz w:val="24"/>
          <w:szCs w:val="24"/>
        </w:rPr>
        <w:t xml:space="preserve"> </w:t>
      </w:r>
      <w:r w:rsidR="001D7702" w:rsidRPr="0024503D">
        <w:rPr>
          <w:rFonts w:cs="Times New Roman"/>
          <w:w w:val="105"/>
          <w:sz w:val="24"/>
          <w:szCs w:val="24"/>
        </w:rPr>
        <w:t>or,</w:t>
      </w:r>
      <w:r w:rsidR="001D7702" w:rsidRPr="0024503D">
        <w:rPr>
          <w:rFonts w:cs="Times New Roman"/>
          <w:spacing w:val="1"/>
          <w:w w:val="105"/>
          <w:sz w:val="24"/>
          <w:szCs w:val="24"/>
        </w:rPr>
        <w:t xml:space="preserve"> </w:t>
      </w:r>
      <w:r w:rsidR="001D7702" w:rsidRPr="0024503D">
        <w:rPr>
          <w:rFonts w:cs="Times New Roman"/>
          <w:w w:val="105"/>
          <w:sz w:val="24"/>
          <w:szCs w:val="24"/>
        </w:rPr>
        <w:t>or access</w:t>
      </w:r>
      <w:r w:rsidR="001D7702" w:rsidRPr="0024503D">
        <w:rPr>
          <w:rFonts w:cs="Times New Roman"/>
          <w:spacing w:val="-5"/>
          <w:w w:val="105"/>
          <w:sz w:val="24"/>
          <w:szCs w:val="24"/>
        </w:rPr>
        <w:t xml:space="preserve"> </w:t>
      </w:r>
      <w:r w:rsidR="001D7702" w:rsidRPr="0024503D">
        <w:rPr>
          <w:rFonts w:cs="Times New Roman"/>
          <w:w w:val="105"/>
          <w:sz w:val="24"/>
          <w:szCs w:val="24"/>
        </w:rPr>
        <w:t>to,</w:t>
      </w:r>
      <w:r w:rsidR="001D7702" w:rsidRPr="0024503D">
        <w:rPr>
          <w:rFonts w:cs="Times New Roman"/>
          <w:spacing w:val="-6"/>
          <w:w w:val="105"/>
          <w:sz w:val="24"/>
          <w:szCs w:val="24"/>
        </w:rPr>
        <w:t xml:space="preserve"> </w:t>
      </w:r>
      <w:r w:rsidR="001D7702" w:rsidRPr="0024503D">
        <w:rPr>
          <w:rFonts w:cs="Times New Roman"/>
          <w:w w:val="105"/>
          <w:sz w:val="24"/>
          <w:szCs w:val="24"/>
        </w:rPr>
        <w:t>Tribal</w:t>
      </w:r>
      <w:r w:rsidR="001D7702" w:rsidRPr="0024503D">
        <w:rPr>
          <w:rFonts w:cs="Times New Roman"/>
          <w:spacing w:val="-1"/>
          <w:w w:val="105"/>
          <w:sz w:val="24"/>
          <w:szCs w:val="24"/>
        </w:rPr>
        <w:t xml:space="preserve"> </w:t>
      </w:r>
      <w:r w:rsidR="001D7702" w:rsidRPr="0024503D">
        <w:rPr>
          <w:rFonts w:cs="Times New Roman"/>
          <w:w w:val="105"/>
          <w:sz w:val="24"/>
          <w:szCs w:val="24"/>
        </w:rPr>
        <w:t>lands,</w:t>
      </w:r>
      <w:r w:rsidR="001D7702" w:rsidRPr="0024503D">
        <w:rPr>
          <w:rFonts w:cs="Times New Roman"/>
          <w:spacing w:val="-5"/>
          <w:w w:val="105"/>
          <w:sz w:val="24"/>
          <w:szCs w:val="24"/>
        </w:rPr>
        <w:t xml:space="preserve"> </w:t>
      </w:r>
      <w:r w:rsidR="001D7702" w:rsidRPr="0024503D">
        <w:rPr>
          <w:rFonts w:cs="Times New Roman"/>
          <w:w w:val="105"/>
          <w:sz w:val="24"/>
          <w:szCs w:val="24"/>
        </w:rPr>
        <w:t>Tribal</w:t>
      </w:r>
      <w:r w:rsidR="001D7702" w:rsidRPr="0024503D">
        <w:rPr>
          <w:rFonts w:cs="Times New Roman"/>
          <w:spacing w:val="-6"/>
          <w:w w:val="105"/>
          <w:sz w:val="24"/>
          <w:szCs w:val="24"/>
        </w:rPr>
        <w:t xml:space="preserve"> </w:t>
      </w:r>
      <w:r w:rsidR="001D7702" w:rsidRPr="0024503D">
        <w:rPr>
          <w:rFonts w:cs="Times New Roman"/>
          <w:w w:val="105"/>
          <w:sz w:val="24"/>
          <w:szCs w:val="24"/>
        </w:rPr>
        <w:t>Law</w:t>
      </w:r>
      <w:r w:rsidR="001D7702" w:rsidRPr="0024503D">
        <w:rPr>
          <w:rFonts w:cs="Times New Roman"/>
          <w:spacing w:val="1"/>
          <w:w w:val="105"/>
          <w:sz w:val="24"/>
          <w:szCs w:val="24"/>
        </w:rPr>
        <w:t xml:space="preserve"> </w:t>
      </w:r>
      <w:r w:rsidR="001D7702" w:rsidRPr="0024503D">
        <w:rPr>
          <w:rFonts w:cs="Times New Roman"/>
          <w:w w:val="105"/>
          <w:sz w:val="24"/>
          <w:szCs w:val="24"/>
        </w:rPr>
        <w:t>Enforcement</w:t>
      </w:r>
      <w:r w:rsidR="001D7702" w:rsidRPr="0024503D">
        <w:rPr>
          <w:rFonts w:cs="Times New Roman"/>
          <w:spacing w:val="10"/>
          <w:w w:val="105"/>
          <w:sz w:val="24"/>
          <w:szCs w:val="24"/>
        </w:rPr>
        <w:t xml:space="preserve"> </w:t>
      </w:r>
      <w:r w:rsidR="001D7702" w:rsidRPr="0024503D">
        <w:rPr>
          <w:rFonts w:cs="Times New Roman"/>
          <w:w w:val="105"/>
          <w:sz w:val="24"/>
          <w:szCs w:val="24"/>
        </w:rPr>
        <w:t>Officers</w:t>
      </w:r>
      <w:r w:rsidR="001D7702" w:rsidRPr="0024503D">
        <w:rPr>
          <w:rFonts w:cs="Times New Roman"/>
          <w:spacing w:val="-1"/>
          <w:w w:val="105"/>
          <w:sz w:val="24"/>
          <w:szCs w:val="24"/>
        </w:rPr>
        <w:t xml:space="preserve"> </w:t>
      </w:r>
      <w:ins w:id="270" w:author="Rebecca Liebing" w:date="2017-07-21T10:39:00Z">
        <w:r w:rsidR="00921811">
          <w:rPr>
            <w:rFonts w:cs="Times New Roman"/>
            <w:spacing w:val="-1"/>
            <w:w w:val="105"/>
            <w:sz w:val="24"/>
            <w:szCs w:val="24"/>
          </w:rPr>
          <w:t xml:space="preserve">shall have the authority to </w:t>
        </w:r>
      </w:ins>
      <w:del w:id="271" w:author="Rebecca Liebing" w:date="2017-07-21T10:40:00Z">
        <w:r w:rsidR="001D7702" w:rsidRPr="0024503D" w:rsidDel="00921811">
          <w:rPr>
            <w:rFonts w:cs="Times New Roman"/>
            <w:w w:val="105"/>
            <w:sz w:val="24"/>
            <w:szCs w:val="24"/>
          </w:rPr>
          <w:delText>shall</w:delText>
        </w:r>
        <w:r w:rsidR="001D7702" w:rsidRPr="0024503D" w:rsidDel="00921811">
          <w:rPr>
            <w:rFonts w:cs="Times New Roman"/>
            <w:spacing w:val="-16"/>
            <w:w w:val="105"/>
            <w:sz w:val="24"/>
            <w:szCs w:val="24"/>
          </w:rPr>
          <w:delText xml:space="preserve"> </w:delText>
        </w:r>
        <w:r w:rsidR="001D7702" w:rsidRPr="0024503D" w:rsidDel="00921811">
          <w:rPr>
            <w:rFonts w:cs="Times New Roman"/>
            <w:w w:val="105"/>
            <w:sz w:val="24"/>
            <w:szCs w:val="24"/>
          </w:rPr>
          <w:delText>provide</w:delText>
        </w:r>
      </w:del>
      <w:ins w:id="272" w:author="Rebecca Liebing" w:date="2017-07-21T10:40:00Z">
        <w:r w:rsidR="00921811">
          <w:rPr>
            <w:rFonts w:cs="Times New Roman"/>
            <w:w w:val="105"/>
            <w:sz w:val="24"/>
            <w:szCs w:val="24"/>
          </w:rPr>
          <w:t>issue</w:t>
        </w:r>
      </w:ins>
      <w:r w:rsidR="001D7702" w:rsidRPr="0024503D">
        <w:rPr>
          <w:rFonts w:cs="Times New Roman"/>
          <w:spacing w:val="6"/>
          <w:w w:val="105"/>
          <w:sz w:val="24"/>
          <w:szCs w:val="24"/>
        </w:rPr>
        <w:t xml:space="preserve"> </w:t>
      </w:r>
      <w:r w:rsidR="001D7702" w:rsidRPr="0024503D">
        <w:rPr>
          <w:rFonts w:cs="Times New Roman"/>
          <w:w w:val="105"/>
          <w:sz w:val="24"/>
          <w:szCs w:val="24"/>
        </w:rPr>
        <w:t>unauthorized</w:t>
      </w:r>
      <w:r w:rsidR="001D7702" w:rsidRPr="0024503D">
        <w:rPr>
          <w:rFonts w:cs="Times New Roman"/>
          <w:spacing w:val="7"/>
          <w:w w:val="105"/>
          <w:sz w:val="24"/>
          <w:szCs w:val="24"/>
        </w:rPr>
        <w:t xml:space="preserve"> </w:t>
      </w:r>
      <w:r w:rsidR="001D7702" w:rsidRPr="0024503D">
        <w:rPr>
          <w:rFonts w:cs="Times New Roman"/>
          <w:w w:val="105"/>
          <w:sz w:val="24"/>
          <w:szCs w:val="24"/>
        </w:rPr>
        <w:t>persons</w:t>
      </w:r>
      <w:r w:rsidR="001D7702" w:rsidRPr="0024503D">
        <w:rPr>
          <w:rFonts w:cs="Times New Roman"/>
          <w:spacing w:val="1"/>
          <w:w w:val="105"/>
          <w:sz w:val="24"/>
          <w:szCs w:val="24"/>
        </w:rPr>
        <w:t xml:space="preserve"> </w:t>
      </w:r>
      <w:del w:id="273" w:author="Rebecca Liebing" w:date="2017-07-21T10:40:00Z">
        <w:r w:rsidR="001D7702" w:rsidRPr="0024503D" w:rsidDel="00921811">
          <w:rPr>
            <w:rFonts w:cs="Times New Roman"/>
            <w:w w:val="105"/>
            <w:sz w:val="24"/>
            <w:szCs w:val="24"/>
          </w:rPr>
          <w:delText>with</w:delText>
        </w:r>
        <w:r w:rsidR="001D7702" w:rsidRPr="0024503D" w:rsidDel="00921811">
          <w:rPr>
            <w:rFonts w:cs="Times New Roman"/>
            <w:sz w:val="24"/>
            <w:szCs w:val="24"/>
          </w:rPr>
          <w:delText xml:space="preserve"> </w:delText>
        </w:r>
      </w:del>
      <w:r w:rsidR="001D7702" w:rsidRPr="0024503D">
        <w:rPr>
          <w:rFonts w:cs="Times New Roman"/>
          <w:w w:val="105"/>
          <w:sz w:val="24"/>
          <w:szCs w:val="24"/>
        </w:rPr>
        <w:t>a</w:t>
      </w:r>
      <w:r w:rsidR="001D7702" w:rsidRPr="0024503D">
        <w:rPr>
          <w:rFonts w:cs="Times New Roman"/>
          <w:spacing w:val="8"/>
          <w:w w:val="105"/>
          <w:sz w:val="24"/>
          <w:szCs w:val="24"/>
        </w:rPr>
        <w:t xml:space="preserve"> </w:t>
      </w:r>
      <w:r w:rsidR="001D7702" w:rsidRPr="0024503D">
        <w:rPr>
          <w:rFonts w:cs="Times New Roman"/>
          <w:w w:val="105"/>
          <w:sz w:val="24"/>
          <w:szCs w:val="24"/>
        </w:rPr>
        <w:t>"written</w:t>
      </w:r>
      <w:r w:rsidR="001D7702" w:rsidRPr="0024503D">
        <w:rPr>
          <w:rFonts w:cs="Times New Roman"/>
          <w:spacing w:val="12"/>
          <w:w w:val="105"/>
          <w:sz w:val="24"/>
          <w:szCs w:val="24"/>
        </w:rPr>
        <w:t xml:space="preserve"> </w:t>
      </w:r>
      <w:r w:rsidR="001D7702" w:rsidRPr="0024503D">
        <w:rPr>
          <w:rFonts w:cs="Times New Roman"/>
          <w:w w:val="105"/>
          <w:sz w:val="24"/>
          <w:szCs w:val="24"/>
        </w:rPr>
        <w:t>warning"</w:t>
      </w:r>
      <w:ins w:id="274" w:author="Rebecca Liebing" w:date="2017-07-21T10:40:00Z">
        <w:r w:rsidR="00921811">
          <w:rPr>
            <w:rFonts w:cs="Times New Roman"/>
            <w:w w:val="105"/>
            <w:sz w:val="24"/>
            <w:szCs w:val="24"/>
          </w:rPr>
          <w:t xml:space="preserve"> or civil </w:t>
        </w:r>
      </w:ins>
      <w:ins w:id="275" w:author="Rebecca Liebing" w:date="2017-07-21T10:41:00Z">
        <w:r w:rsidR="00921811">
          <w:rPr>
            <w:rFonts w:cs="Times New Roman"/>
            <w:w w:val="105"/>
            <w:sz w:val="24"/>
            <w:szCs w:val="24"/>
          </w:rPr>
          <w:t>infraction</w:t>
        </w:r>
      </w:ins>
      <w:r w:rsidR="001D7702" w:rsidRPr="0024503D">
        <w:rPr>
          <w:rFonts w:cs="Times New Roman"/>
          <w:spacing w:val="26"/>
          <w:w w:val="105"/>
          <w:sz w:val="24"/>
          <w:szCs w:val="24"/>
        </w:rPr>
        <w:t xml:space="preserve"> </w:t>
      </w:r>
      <w:r w:rsidR="001D7702" w:rsidRPr="0024503D">
        <w:rPr>
          <w:rFonts w:cs="Times New Roman"/>
          <w:w w:val="105"/>
          <w:sz w:val="24"/>
          <w:szCs w:val="24"/>
        </w:rPr>
        <w:t>for</w:t>
      </w:r>
      <w:r w:rsidR="001D7702" w:rsidRPr="0024503D">
        <w:rPr>
          <w:rFonts w:cs="Times New Roman"/>
          <w:spacing w:val="6"/>
          <w:w w:val="105"/>
          <w:sz w:val="24"/>
          <w:szCs w:val="24"/>
        </w:rPr>
        <w:t xml:space="preserve"> </w:t>
      </w:r>
      <w:r w:rsidR="001D7702" w:rsidRPr="0024503D">
        <w:rPr>
          <w:rFonts w:cs="Times New Roman"/>
          <w:w w:val="105"/>
          <w:sz w:val="24"/>
          <w:szCs w:val="24"/>
        </w:rPr>
        <w:t>violations</w:t>
      </w:r>
      <w:del w:id="276" w:author="Rebecca Liebing" w:date="2017-07-21T10:40:00Z">
        <w:r w:rsidR="001D7702" w:rsidRPr="0024503D" w:rsidDel="00921811">
          <w:rPr>
            <w:rFonts w:cs="Times New Roman"/>
            <w:spacing w:val="23"/>
            <w:w w:val="105"/>
            <w:sz w:val="24"/>
            <w:szCs w:val="24"/>
          </w:rPr>
          <w:delText xml:space="preserve"> </w:delText>
        </w:r>
        <w:r w:rsidR="001D7702" w:rsidRPr="0024503D" w:rsidDel="00921811">
          <w:rPr>
            <w:rFonts w:cs="Times New Roman"/>
            <w:w w:val="105"/>
            <w:sz w:val="24"/>
            <w:szCs w:val="24"/>
          </w:rPr>
          <w:delText>occurring</w:delText>
        </w:r>
        <w:r w:rsidR="001D7702" w:rsidRPr="0024503D" w:rsidDel="00921811">
          <w:rPr>
            <w:rFonts w:cs="Times New Roman"/>
            <w:spacing w:val="20"/>
            <w:w w:val="105"/>
            <w:sz w:val="24"/>
            <w:szCs w:val="24"/>
          </w:rPr>
          <w:delText xml:space="preserve"> </w:delText>
        </w:r>
        <w:r w:rsidR="001D7702" w:rsidRPr="0024503D" w:rsidDel="00921811">
          <w:rPr>
            <w:rFonts w:cs="Times New Roman"/>
            <w:w w:val="105"/>
            <w:sz w:val="24"/>
            <w:szCs w:val="24"/>
          </w:rPr>
          <w:delText>after</w:delText>
        </w:r>
        <w:r w:rsidR="001D7702" w:rsidRPr="0024503D" w:rsidDel="00921811">
          <w:rPr>
            <w:rFonts w:cs="Times New Roman"/>
            <w:spacing w:val="9"/>
            <w:w w:val="105"/>
            <w:sz w:val="24"/>
            <w:szCs w:val="24"/>
          </w:rPr>
          <w:delText xml:space="preserve"> </w:delText>
        </w:r>
        <w:r w:rsidR="001D7702" w:rsidRPr="0024503D" w:rsidDel="00921811">
          <w:rPr>
            <w:rFonts w:cs="Times New Roman"/>
            <w:w w:val="105"/>
            <w:sz w:val="24"/>
            <w:szCs w:val="24"/>
          </w:rPr>
          <w:delText>the</w:delText>
        </w:r>
        <w:r w:rsidR="001D7702" w:rsidRPr="0024503D" w:rsidDel="00921811">
          <w:rPr>
            <w:rFonts w:cs="Times New Roman"/>
            <w:spacing w:val="18"/>
            <w:w w:val="105"/>
            <w:sz w:val="24"/>
            <w:szCs w:val="24"/>
          </w:rPr>
          <w:delText xml:space="preserve"> </w:delText>
        </w:r>
        <w:r w:rsidR="001D7702" w:rsidRPr="0024503D" w:rsidDel="00921811">
          <w:rPr>
            <w:rFonts w:cs="Times New Roman"/>
            <w:w w:val="105"/>
            <w:sz w:val="24"/>
            <w:szCs w:val="24"/>
          </w:rPr>
          <w:delText>effective</w:delText>
        </w:r>
        <w:r w:rsidR="001D7702" w:rsidRPr="0024503D" w:rsidDel="00921811">
          <w:rPr>
            <w:rFonts w:cs="Times New Roman"/>
            <w:spacing w:val="20"/>
            <w:w w:val="105"/>
            <w:sz w:val="24"/>
            <w:szCs w:val="24"/>
          </w:rPr>
          <w:delText xml:space="preserve"> </w:delText>
        </w:r>
        <w:r w:rsidR="001D7702" w:rsidRPr="0024503D" w:rsidDel="00921811">
          <w:rPr>
            <w:rFonts w:cs="Times New Roman"/>
            <w:w w:val="105"/>
            <w:sz w:val="24"/>
            <w:szCs w:val="24"/>
          </w:rPr>
          <w:delText>date</w:delText>
        </w:r>
        <w:r w:rsidR="001D7702" w:rsidRPr="0024503D" w:rsidDel="00921811">
          <w:rPr>
            <w:rFonts w:cs="Times New Roman"/>
            <w:spacing w:val="8"/>
            <w:w w:val="105"/>
            <w:sz w:val="24"/>
            <w:szCs w:val="24"/>
          </w:rPr>
          <w:delText xml:space="preserve"> </w:delText>
        </w:r>
        <w:r w:rsidR="001D7702" w:rsidRPr="0024503D" w:rsidDel="00921811">
          <w:rPr>
            <w:rFonts w:cs="Times New Roman"/>
            <w:w w:val="105"/>
            <w:sz w:val="24"/>
            <w:szCs w:val="24"/>
          </w:rPr>
          <w:delText>of</w:delText>
        </w:r>
        <w:r w:rsidR="001D7702" w:rsidRPr="0024503D" w:rsidDel="00921811">
          <w:rPr>
            <w:rFonts w:cs="Times New Roman"/>
            <w:spacing w:val="10"/>
            <w:w w:val="105"/>
            <w:sz w:val="24"/>
            <w:szCs w:val="24"/>
          </w:rPr>
          <w:delText xml:space="preserve"> </w:delText>
        </w:r>
        <w:r w:rsidR="001D7702" w:rsidRPr="0024503D" w:rsidDel="00921811">
          <w:rPr>
            <w:rFonts w:cs="Times New Roman"/>
            <w:w w:val="105"/>
            <w:sz w:val="24"/>
            <w:szCs w:val="24"/>
          </w:rPr>
          <w:delText>this</w:delText>
        </w:r>
        <w:r w:rsidR="001D7702" w:rsidRPr="0024503D" w:rsidDel="00921811">
          <w:rPr>
            <w:rFonts w:cs="Times New Roman"/>
            <w:spacing w:val="16"/>
            <w:w w:val="105"/>
            <w:sz w:val="24"/>
            <w:szCs w:val="24"/>
          </w:rPr>
          <w:delText xml:space="preserve"> </w:delText>
        </w:r>
        <w:r w:rsidR="001D7702" w:rsidRPr="0024503D" w:rsidDel="00921811">
          <w:rPr>
            <w:rFonts w:cs="Times New Roman"/>
            <w:w w:val="105"/>
            <w:sz w:val="24"/>
            <w:szCs w:val="24"/>
          </w:rPr>
          <w:delText>Resolution</w:delText>
        </w:r>
      </w:del>
      <w:ins w:id="277" w:author="Rebecca Liebing" w:date="2017-07-21T10:40:00Z">
        <w:r w:rsidR="00921811">
          <w:rPr>
            <w:rFonts w:cs="Times New Roman"/>
            <w:w w:val="105"/>
            <w:sz w:val="24"/>
            <w:szCs w:val="24"/>
          </w:rPr>
          <w:t xml:space="preserve"> in accordance with the </w:t>
        </w:r>
      </w:ins>
      <w:ins w:id="278" w:author="Rebecca Liebing" w:date="2017-07-21T10:41:00Z">
        <w:r w:rsidR="00921811">
          <w:rPr>
            <w:rFonts w:cs="Times New Roman"/>
            <w:w w:val="105"/>
            <w:sz w:val="24"/>
            <w:szCs w:val="24"/>
          </w:rPr>
          <w:t>penalties</w:t>
        </w:r>
      </w:ins>
      <w:ins w:id="279" w:author="Rebecca Liebing" w:date="2017-07-21T10:40:00Z">
        <w:r w:rsidR="00921811">
          <w:rPr>
            <w:rFonts w:cs="Times New Roman"/>
            <w:w w:val="105"/>
            <w:sz w:val="24"/>
            <w:szCs w:val="24"/>
          </w:rPr>
          <w:t xml:space="preserve"> d</w:t>
        </w:r>
      </w:ins>
      <w:ins w:id="280" w:author="Rebecca Liebing" w:date="2017-07-21T10:41:00Z">
        <w:r w:rsidR="00921811">
          <w:rPr>
            <w:rFonts w:cs="Times New Roman"/>
            <w:w w:val="105"/>
            <w:sz w:val="24"/>
            <w:szCs w:val="24"/>
          </w:rPr>
          <w:t>escribed in Tribal Law</w:t>
        </w:r>
      </w:ins>
      <w:r w:rsidR="001D7702" w:rsidRPr="0024503D">
        <w:rPr>
          <w:rFonts w:cs="Times New Roman"/>
          <w:w w:val="105"/>
          <w:sz w:val="24"/>
          <w:szCs w:val="24"/>
        </w:rPr>
        <w:t>.</w:t>
      </w:r>
      <w:r w:rsidR="001D7702" w:rsidRPr="0024503D">
        <w:rPr>
          <w:rFonts w:cs="Times New Roman"/>
          <w:spacing w:val="32"/>
          <w:w w:val="105"/>
          <w:sz w:val="24"/>
          <w:szCs w:val="24"/>
        </w:rPr>
        <w:t xml:space="preserve"> </w:t>
      </w:r>
      <w:r w:rsidR="001D7702" w:rsidRPr="0024503D">
        <w:rPr>
          <w:rFonts w:cs="Times New Roman"/>
          <w:w w:val="105"/>
          <w:sz w:val="24"/>
          <w:szCs w:val="24"/>
        </w:rPr>
        <w:t>Persons</w:t>
      </w:r>
      <w:r w:rsidR="001D7702" w:rsidRPr="0024503D">
        <w:rPr>
          <w:rFonts w:cs="Times New Roman"/>
          <w:sz w:val="24"/>
          <w:szCs w:val="24"/>
        </w:rPr>
        <w:t xml:space="preserve"> </w:t>
      </w:r>
      <w:r w:rsidR="001D7702" w:rsidRPr="0024503D">
        <w:rPr>
          <w:rFonts w:cs="Times New Roman"/>
          <w:w w:val="105"/>
          <w:sz w:val="24"/>
          <w:szCs w:val="24"/>
        </w:rPr>
        <w:t>trespassing</w:t>
      </w:r>
      <w:r w:rsidR="001D7702" w:rsidRPr="0024503D">
        <w:rPr>
          <w:rFonts w:cs="Times New Roman"/>
          <w:spacing w:val="-12"/>
          <w:w w:val="105"/>
          <w:sz w:val="24"/>
          <w:szCs w:val="24"/>
        </w:rPr>
        <w:t xml:space="preserve"> </w:t>
      </w:r>
      <w:r w:rsidR="001D7702" w:rsidRPr="0024503D">
        <w:rPr>
          <w:rFonts w:cs="Times New Roman"/>
          <w:w w:val="105"/>
          <w:sz w:val="24"/>
          <w:szCs w:val="24"/>
        </w:rPr>
        <w:t>upon</w:t>
      </w:r>
      <w:r w:rsidR="001D7702" w:rsidRPr="0024503D">
        <w:rPr>
          <w:rFonts w:cs="Times New Roman"/>
          <w:spacing w:val="-12"/>
          <w:w w:val="105"/>
          <w:sz w:val="24"/>
          <w:szCs w:val="24"/>
        </w:rPr>
        <w:t xml:space="preserve"> </w:t>
      </w:r>
      <w:r w:rsidR="001D7702" w:rsidRPr="0024503D">
        <w:rPr>
          <w:rFonts w:cs="Times New Roman"/>
          <w:w w:val="105"/>
          <w:sz w:val="24"/>
          <w:szCs w:val="24"/>
        </w:rPr>
        <w:t>Tribal</w:t>
      </w:r>
      <w:r w:rsidR="001D7702" w:rsidRPr="0024503D">
        <w:rPr>
          <w:rFonts w:cs="Times New Roman"/>
          <w:spacing w:val="-24"/>
          <w:w w:val="105"/>
          <w:sz w:val="24"/>
          <w:szCs w:val="24"/>
        </w:rPr>
        <w:t xml:space="preserve"> </w:t>
      </w:r>
      <w:r w:rsidR="001D7702" w:rsidRPr="0024503D">
        <w:rPr>
          <w:rFonts w:cs="Times New Roman"/>
          <w:w w:val="105"/>
          <w:sz w:val="24"/>
          <w:szCs w:val="24"/>
        </w:rPr>
        <w:t>lands</w:t>
      </w:r>
      <w:r w:rsidR="001D7702" w:rsidRPr="0024503D">
        <w:rPr>
          <w:rFonts w:cs="Times New Roman"/>
          <w:spacing w:val="-22"/>
          <w:w w:val="105"/>
          <w:sz w:val="24"/>
          <w:szCs w:val="24"/>
        </w:rPr>
        <w:t xml:space="preserve"> </w:t>
      </w:r>
      <w:r w:rsidR="001D7702" w:rsidRPr="0024503D">
        <w:rPr>
          <w:rFonts w:cs="Times New Roman"/>
          <w:w w:val="105"/>
          <w:sz w:val="24"/>
          <w:szCs w:val="24"/>
        </w:rPr>
        <w:t>after</w:t>
      </w:r>
      <w:r w:rsidR="001D7702" w:rsidRPr="0024503D">
        <w:rPr>
          <w:rFonts w:cs="Times New Roman"/>
          <w:spacing w:val="-26"/>
          <w:w w:val="105"/>
          <w:sz w:val="24"/>
          <w:szCs w:val="24"/>
        </w:rPr>
        <w:t xml:space="preserve"> </w:t>
      </w:r>
      <w:r w:rsidR="001D7702" w:rsidRPr="0024503D">
        <w:rPr>
          <w:rFonts w:cs="Times New Roman"/>
          <w:w w:val="105"/>
          <w:sz w:val="24"/>
          <w:szCs w:val="24"/>
        </w:rPr>
        <w:t>receiving</w:t>
      </w:r>
      <w:r w:rsidR="001D7702" w:rsidRPr="0024503D">
        <w:rPr>
          <w:rFonts w:cs="Times New Roman"/>
          <w:spacing w:val="-15"/>
          <w:w w:val="105"/>
          <w:sz w:val="24"/>
          <w:szCs w:val="24"/>
        </w:rPr>
        <w:t xml:space="preserve"> </w:t>
      </w:r>
      <w:r w:rsidR="001D7702" w:rsidRPr="0024503D">
        <w:rPr>
          <w:rFonts w:cs="Times New Roman"/>
          <w:w w:val="105"/>
          <w:sz w:val="24"/>
          <w:szCs w:val="24"/>
        </w:rPr>
        <w:t>a</w:t>
      </w:r>
      <w:r w:rsidR="001D7702" w:rsidRPr="0024503D">
        <w:rPr>
          <w:rFonts w:cs="Times New Roman"/>
          <w:spacing w:val="-26"/>
          <w:w w:val="105"/>
          <w:sz w:val="24"/>
          <w:szCs w:val="24"/>
        </w:rPr>
        <w:t xml:space="preserve"> </w:t>
      </w:r>
      <w:r w:rsidR="001D7702" w:rsidRPr="0024503D">
        <w:rPr>
          <w:rFonts w:cs="Times New Roman"/>
          <w:w w:val="105"/>
          <w:sz w:val="24"/>
          <w:szCs w:val="24"/>
        </w:rPr>
        <w:t>"written</w:t>
      </w:r>
      <w:r w:rsidR="001D7702" w:rsidRPr="0024503D">
        <w:rPr>
          <w:rFonts w:cs="Times New Roman"/>
          <w:spacing w:val="-23"/>
          <w:w w:val="105"/>
          <w:sz w:val="24"/>
          <w:szCs w:val="24"/>
        </w:rPr>
        <w:t xml:space="preserve"> </w:t>
      </w:r>
      <w:r w:rsidR="001D7702" w:rsidRPr="0024503D">
        <w:rPr>
          <w:rFonts w:cs="Times New Roman"/>
          <w:w w:val="105"/>
          <w:sz w:val="24"/>
          <w:szCs w:val="24"/>
        </w:rPr>
        <w:t>warning"</w:t>
      </w:r>
      <w:r w:rsidR="001D7702" w:rsidRPr="0024503D">
        <w:rPr>
          <w:rFonts w:cs="Times New Roman"/>
          <w:spacing w:val="-15"/>
          <w:w w:val="105"/>
          <w:sz w:val="24"/>
          <w:szCs w:val="24"/>
        </w:rPr>
        <w:t xml:space="preserve"> </w:t>
      </w:r>
      <w:r w:rsidR="001D7702" w:rsidRPr="0024503D">
        <w:rPr>
          <w:rFonts w:cs="Times New Roman"/>
          <w:w w:val="105"/>
          <w:sz w:val="24"/>
          <w:szCs w:val="24"/>
        </w:rPr>
        <w:t>shall</w:t>
      </w:r>
      <w:r w:rsidR="001D7702" w:rsidRPr="0024503D">
        <w:rPr>
          <w:rFonts w:cs="Times New Roman"/>
          <w:spacing w:val="-33"/>
          <w:w w:val="105"/>
          <w:sz w:val="24"/>
          <w:szCs w:val="24"/>
        </w:rPr>
        <w:t xml:space="preserve"> </w:t>
      </w:r>
      <w:r w:rsidR="001D7702" w:rsidRPr="0024503D">
        <w:rPr>
          <w:rFonts w:cs="Times New Roman"/>
          <w:w w:val="105"/>
          <w:sz w:val="24"/>
          <w:szCs w:val="24"/>
        </w:rPr>
        <w:t>be</w:t>
      </w:r>
      <w:r w:rsidR="001D7702" w:rsidRPr="0024503D">
        <w:rPr>
          <w:rFonts w:cs="Times New Roman"/>
          <w:spacing w:val="-19"/>
          <w:w w:val="105"/>
          <w:sz w:val="24"/>
          <w:szCs w:val="24"/>
        </w:rPr>
        <w:t xml:space="preserve"> </w:t>
      </w:r>
      <w:r w:rsidR="001D7702" w:rsidRPr="0024503D">
        <w:rPr>
          <w:rFonts w:cs="Times New Roman"/>
          <w:w w:val="105"/>
          <w:sz w:val="24"/>
          <w:szCs w:val="24"/>
        </w:rPr>
        <w:t>deemed</w:t>
      </w:r>
      <w:r w:rsidR="001D7702" w:rsidRPr="0024503D">
        <w:rPr>
          <w:rFonts w:cs="Times New Roman"/>
          <w:spacing w:val="-23"/>
          <w:w w:val="105"/>
          <w:sz w:val="24"/>
          <w:szCs w:val="24"/>
        </w:rPr>
        <w:t xml:space="preserve"> </w:t>
      </w:r>
      <w:r w:rsidR="001D7702" w:rsidRPr="0024503D">
        <w:rPr>
          <w:rFonts w:cs="Times New Roman"/>
          <w:w w:val="105"/>
          <w:sz w:val="24"/>
          <w:szCs w:val="24"/>
        </w:rPr>
        <w:t>to</w:t>
      </w:r>
      <w:r w:rsidR="001D7702" w:rsidRPr="0024503D">
        <w:rPr>
          <w:rFonts w:cs="Times New Roman"/>
          <w:spacing w:val="-22"/>
          <w:w w:val="105"/>
          <w:sz w:val="24"/>
          <w:szCs w:val="24"/>
        </w:rPr>
        <w:t xml:space="preserve"> </w:t>
      </w:r>
      <w:r w:rsidR="001D7702" w:rsidRPr="0024503D">
        <w:rPr>
          <w:rFonts w:cs="Times New Roman"/>
          <w:w w:val="105"/>
          <w:sz w:val="24"/>
          <w:szCs w:val="24"/>
        </w:rPr>
        <w:t>have</w:t>
      </w:r>
      <w:r w:rsidR="001D7702" w:rsidRPr="0024503D">
        <w:rPr>
          <w:rFonts w:cs="Times New Roman"/>
          <w:spacing w:val="-17"/>
          <w:w w:val="105"/>
          <w:sz w:val="24"/>
          <w:szCs w:val="24"/>
        </w:rPr>
        <w:t xml:space="preserve"> </w:t>
      </w:r>
      <w:r w:rsidR="001D7702" w:rsidRPr="0024503D">
        <w:rPr>
          <w:rFonts w:cs="Times New Roman"/>
          <w:w w:val="105"/>
          <w:sz w:val="24"/>
          <w:szCs w:val="24"/>
        </w:rPr>
        <w:t>committed</w:t>
      </w:r>
      <w:r w:rsidR="001D7702" w:rsidRPr="0024503D">
        <w:rPr>
          <w:rFonts w:cs="Times New Roman"/>
          <w:sz w:val="24"/>
          <w:szCs w:val="24"/>
        </w:rPr>
        <w:t xml:space="preserve"> </w:t>
      </w:r>
      <w:r w:rsidR="001D7702" w:rsidRPr="0024503D">
        <w:rPr>
          <w:rFonts w:cs="Times New Roman"/>
          <w:w w:val="105"/>
          <w:sz w:val="24"/>
          <w:szCs w:val="24"/>
        </w:rPr>
        <w:t>an</w:t>
      </w:r>
      <w:r w:rsidR="001D7702" w:rsidRPr="0024503D">
        <w:rPr>
          <w:rFonts w:cs="Times New Roman"/>
          <w:spacing w:val="12"/>
          <w:w w:val="105"/>
          <w:sz w:val="24"/>
          <w:szCs w:val="24"/>
        </w:rPr>
        <w:t xml:space="preserve"> </w:t>
      </w:r>
      <w:r w:rsidR="001D7702" w:rsidRPr="0024503D">
        <w:rPr>
          <w:rFonts w:cs="Times New Roman"/>
          <w:w w:val="105"/>
          <w:sz w:val="24"/>
          <w:szCs w:val="24"/>
        </w:rPr>
        <w:t>"intentional</w:t>
      </w:r>
      <w:r w:rsidR="001D7702" w:rsidRPr="0024503D">
        <w:rPr>
          <w:rFonts w:cs="Times New Roman"/>
          <w:spacing w:val="17"/>
          <w:w w:val="105"/>
          <w:sz w:val="24"/>
          <w:szCs w:val="24"/>
        </w:rPr>
        <w:t xml:space="preserve"> </w:t>
      </w:r>
      <w:r w:rsidR="001D7702" w:rsidRPr="0024503D">
        <w:rPr>
          <w:rFonts w:cs="Times New Roman"/>
          <w:w w:val="105"/>
          <w:sz w:val="24"/>
          <w:szCs w:val="24"/>
        </w:rPr>
        <w:t>trespass"</w:t>
      </w:r>
      <w:r w:rsidR="001D7702" w:rsidRPr="0024503D">
        <w:rPr>
          <w:rFonts w:cs="Times New Roman"/>
          <w:spacing w:val="14"/>
          <w:w w:val="105"/>
          <w:sz w:val="24"/>
          <w:szCs w:val="24"/>
        </w:rPr>
        <w:t xml:space="preserve"> </w:t>
      </w:r>
      <w:r w:rsidR="001D7702" w:rsidRPr="0024503D">
        <w:rPr>
          <w:rFonts w:cs="Times New Roman"/>
          <w:w w:val="105"/>
          <w:sz w:val="24"/>
          <w:szCs w:val="24"/>
        </w:rPr>
        <w:t>and</w:t>
      </w:r>
      <w:r w:rsidR="001D7702" w:rsidRPr="0024503D">
        <w:rPr>
          <w:rFonts w:cs="Times New Roman"/>
          <w:spacing w:val="23"/>
          <w:w w:val="105"/>
          <w:sz w:val="24"/>
          <w:szCs w:val="24"/>
        </w:rPr>
        <w:t xml:space="preserve"> </w:t>
      </w:r>
      <w:r w:rsidR="001D7702" w:rsidRPr="0024503D">
        <w:rPr>
          <w:rFonts w:cs="Times New Roman"/>
          <w:w w:val="105"/>
          <w:sz w:val="24"/>
          <w:szCs w:val="24"/>
        </w:rPr>
        <w:t>shall</w:t>
      </w:r>
      <w:r w:rsidR="001D7702" w:rsidRPr="0024503D">
        <w:rPr>
          <w:rFonts w:cs="Times New Roman"/>
          <w:spacing w:val="9"/>
          <w:w w:val="105"/>
          <w:sz w:val="24"/>
          <w:szCs w:val="24"/>
        </w:rPr>
        <w:t xml:space="preserve"> </w:t>
      </w:r>
      <w:r w:rsidR="001D7702" w:rsidRPr="0024503D">
        <w:rPr>
          <w:rFonts w:cs="Times New Roman"/>
          <w:w w:val="105"/>
          <w:sz w:val="24"/>
          <w:szCs w:val="24"/>
        </w:rPr>
        <w:t>be</w:t>
      </w:r>
      <w:r w:rsidR="001D7702" w:rsidRPr="0024503D">
        <w:rPr>
          <w:rFonts w:cs="Times New Roman"/>
          <w:spacing w:val="26"/>
          <w:w w:val="105"/>
          <w:sz w:val="24"/>
          <w:szCs w:val="24"/>
        </w:rPr>
        <w:t xml:space="preserve"> </w:t>
      </w:r>
      <w:r w:rsidR="001D7702" w:rsidRPr="0024503D">
        <w:rPr>
          <w:rFonts w:cs="Times New Roman"/>
          <w:w w:val="105"/>
          <w:sz w:val="24"/>
          <w:szCs w:val="24"/>
        </w:rPr>
        <w:t>cited</w:t>
      </w:r>
      <w:r w:rsidR="001D7702" w:rsidRPr="0024503D">
        <w:rPr>
          <w:rFonts w:cs="Times New Roman"/>
          <w:spacing w:val="24"/>
          <w:w w:val="105"/>
          <w:sz w:val="24"/>
          <w:szCs w:val="24"/>
        </w:rPr>
        <w:t xml:space="preserve"> </w:t>
      </w:r>
      <w:r w:rsidR="001D7702" w:rsidRPr="0024503D">
        <w:rPr>
          <w:rFonts w:cs="Times New Roman"/>
          <w:w w:val="105"/>
          <w:sz w:val="24"/>
          <w:szCs w:val="24"/>
        </w:rPr>
        <w:t>for</w:t>
      </w:r>
      <w:r w:rsidR="001D7702" w:rsidRPr="0024503D">
        <w:rPr>
          <w:rFonts w:cs="Times New Roman"/>
          <w:spacing w:val="14"/>
          <w:w w:val="105"/>
          <w:sz w:val="24"/>
          <w:szCs w:val="24"/>
        </w:rPr>
        <w:t xml:space="preserve"> </w:t>
      </w:r>
      <w:r w:rsidR="001D7702" w:rsidRPr="0024503D">
        <w:rPr>
          <w:rFonts w:cs="Times New Roman"/>
          <w:w w:val="105"/>
          <w:sz w:val="24"/>
          <w:szCs w:val="24"/>
        </w:rPr>
        <w:t>a</w:t>
      </w:r>
      <w:r w:rsidR="001D7702" w:rsidRPr="0024503D">
        <w:rPr>
          <w:rFonts w:cs="Times New Roman"/>
          <w:spacing w:val="11"/>
          <w:w w:val="105"/>
          <w:sz w:val="24"/>
          <w:szCs w:val="24"/>
        </w:rPr>
        <w:t xml:space="preserve"> </w:t>
      </w:r>
      <w:r w:rsidR="001D7702" w:rsidRPr="0024503D">
        <w:rPr>
          <w:rFonts w:cs="Times New Roman"/>
          <w:w w:val="105"/>
          <w:sz w:val="24"/>
          <w:szCs w:val="24"/>
        </w:rPr>
        <w:t>civil</w:t>
      </w:r>
      <w:r w:rsidR="001D7702" w:rsidRPr="0024503D">
        <w:rPr>
          <w:rFonts w:cs="Times New Roman"/>
          <w:spacing w:val="11"/>
          <w:w w:val="105"/>
          <w:sz w:val="24"/>
          <w:szCs w:val="24"/>
        </w:rPr>
        <w:t xml:space="preserve"> </w:t>
      </w:r>
      <w:r w:rsidR="001D7702" w:rsidRPr="0024503D">
        <w:rPr>
          <w:rFonts w:cs="Times New Roman"/>
          <w:w w:val="105"/>
          <w:sz w:val="24"/>
          <w:szCs w:val="24"/>
        </w:rPr>
        <w:t>infraction</w:t>
      </w:r>
      <w:r w:rsidR="001D7702" w:rsidRPr="0024503D">
        <w:rPr>
          <w:rFonts w:cs="Times New Roman"/>
          <w:spacing w:val="32"/>
          <w:w w:val="105"/>
          <w:sz w:val="24"/>
          <w:szCs w:val="24"/>
        </w:rPr>
        <w:t xml:space="preserve"> </w:t>
      </w:r>
      <w:r w:rsidR="001D7702" w:rsidRPr="0024503D">
        <w:rPr>
          <w:rFonts w:cs="Times New Roman"/>
          <w:w w:val="105"/>
          <w:sz w:val="24"/>
          <w:szCs w:val="24"/>
        </w:rPr>
        <w:t>and</w:t>
      </w:r>
      <w:r w:rsidR="001D7702" w:rsidRPr="0024503D">
        <w:rPr>
          <w:rFonts w:cs="Times New Roman"/>
          <w:spacing w:val="23"/>
          <w:w w:val="105"/>
          <w:sz w:val="24"/>
          <w:szCs w:val="24"/>
        </w:rPr>
        <w:t xml:space="preserve"> </w:t>
      </w:r>
      <w:r w:rsidR="001D7702" w:rsidRPr="0024503D">
        <w:rPr>
          <w:rFonts w:cs="Times New Roman"/>
          <w:w w:val="105"/>
          <w:sz w:val="24"/>
          <w:szCs w:val="24"/>
        </w:rPr>
        <w:t>shall</w:t>
      </w:r>
      <w:r w:rsidR="001D7702" w:rsidRPr="0024503D">
        <w:rPr>
          <w:rFonts w:cs="Times New Roman"/>
          <w:spacing w:val="15"/>
          <w:w w:val="105"/>
          <w:sz w:val="24"/>
          <w:szCs w:val="24"/>
        </w:rPr>
        <w:t xml:space="preserve"> </w:t>
      </w:r>
      <w:r w:rsidR="001D7702" w:rsidRPr="0024503D">
        <w:rPr>
          <w:rFonts w:cs="Times New Roman"/>
          <w:w w:val="105"/>
          <w:sz w:val="24"/>
          <w:szCs w:val="24"/>
        </w:rPr>
        <w:t>forfeit</w:t>
      </w:r>
      <w:r w:rsidR="001D7702" w:rsidRPr="0024503D">
        <w:rPr>
          <w:rFonts w:cs="Times New Roman"/>
          <w:spacing w:val="13"/>
          <w:w w:val="105"/>
          <w:sz w:val="24"/>
          <w:szCs w:val="24"/>
        </w:rPr>
        <w:t xml:space="preserve"> </w:t>
      </w:r>
      <w:r w:rsidR="001D7702" w:rsidRPr="0024503D">
        <w:rPr>
          <w:rFonts w:cs="Times New Roman"/>
          <w:w w:val="105"/>
          <w:sz w:val="24"/>
          <w:szCs w:val="24"/>
        </w:rPr>
        <w:t>a</w:t>
      </w:r>
      <w:r w:rsidR="001D7702" w:rsidRPr="0024503D">
        <w:rPr>
          <w:rFonts w:cs="Times New Roman"/>
          <w:spacing w:val="4"/>
          <w:w w:val="105"/>
          <w:sz w:val="24"/>
          <w:szCs w:val="24"/>
        </w:rPr>
        <w:t xml:space="preserve"> </w:t>
      </w:r>
      <w:r w:rsidR="001D7702" w:rsidRPr="0024503D">
        <w:rPr>
          <w:rFonts w:cs="Times New Roman"/>
          <w:w w:val="105"/>
          <w:sz w:val="24"/>
          <w:szCs w:val="24"/>
        </w:rPr>
        <w:t>minimum</w:t>
      </w:r>
      <w:r w:rsidR="001D7702" w:rsidRPr="0024503D">
        <w:rPr>
          <w:rFonts w:cs="Times New Roman"/>
          <w:spacing w:val="32"/>
          <w:w w:val="105"/>
          <w:sz w:val="24"/>
          <w:szCs w:val="24"/>
        </w:rPr>
        <w:t xml:space="preserve"> </w:t>
      </w:r>
      <w:r w:rsidR="001D7702" w:rsidRPr="0024503D">
        <w:rPr>
          <w:rFonts w:cs="Times New Roman"/>
          <w:w w:val="105"/>
          <w:sz w:val="24"/>
          <w:szCs w:val="24"/>
        </w:rPr>
        <w:t>of</w:t>
      </w:r>
    </w:p>
    <w:p w14:paraId="50DF95AD" w14:textId="77777777" w:rsidR="00921811" w:rsidRDefault="00921811" w:rsidP="001D7702">
      <w:pPr>
        <w:pStyle w:val="BodyText"/>
        <w:tabs>
          <w:tab w:val="left" w:pos="1236"/>
        </w:tabs>
        <w:spacing w:line="252" w:lineRule="auto"/>
        <w:ind w:left="720" w:hanging="720"/>
        <w:jc w:val="both"/>
        <w:rPr>
          <w:ins w:id="281" w:author="Rebecca Liebing" w:date="2017-07-21T10:42:00Z"/>
          <w:rFonts w:cs="Times New Roman"/>
          <w:spacing w:val="4"/>
          <w:sz w:val="24"/>
          <w:szCs w:val="24"/>
        </w:rPr>
      </w:pPr>
      <w:ins w:id="282" w:author="Rebecca Liebing" w:date="2017-07-21T10:41:00Z">
        <w:r>
          <w:rPr>
            <w:rFonts w:cs="Times New Roman"/>
            <w:sz w:val="24"/>
            <w:szCs w:val="24"/>
          </w:rPr>
          <w:t xml:space="preserve"> </w:t>
        </w:r>
      </w:ins>
      <w:r w:rsidR="001D7702" w:rsidRPr="0024503D">
        <w:rPr>
          <w:rFonts w:cs="Times New Roman"/>
          <w:sz w:val="24"/>
          <w:szCs w:val="24"/>
        </w:rPr>
        <w:t>$250.00</w:t>
      </w:r>
      <w:r w:rsidR="001D7702" w:rsidRPr="0024503D">
        <w:rPr>
          <w:rFonts w:cs="Times New Roman"/>
          <w:spacing w:val="10"/>
          <w:sz w:val="24"/>
          <w:szCs w:val="24"/>
        </w:rPr>
        <w:t xml:space="preserve"> </w:t>
      </w:r>
      <w:r w:rsidR="001D7702" w:rsidRPr="0024503D">
        <w:rPr>
          <w:rFonts w:cs="Times New Roman"/>
          <w:sz w:val="24"/>
          <w:szCs w:val="24"/>
        </w:rPr>
        <w:t>and</w:t>
      </w:r>
      <w:r w:rsidR="001D7702" w:rsidRPr="0024503D">
        <w:rPr>
          <w:rFonts w:cs="Times New Roman"/>
          <w:spacing w:val="7"/>
          <w:sz w:val="24"/>
          <w:szCs w:val="24"/>
        </w:rPr>
        <w:t xml:space="preserve"> </w:t>
      </w:r>
      <w:r w:rsidR="001D7702" w:rsidRPr="0024503D">
        <w:rPr>
          <w:rFonts w:cs="Times New Roman"/>
          <w:sz w:val="24"/>
          <w:szCs w:val="24"/>
        </w:rPr>
        <w:t>any</w:t>
      </w:r>
      <w:r w:rsidR="001D7702" w:rsidRPr="0024503D">
        <w:rPr>
          <w:rFonts w:cs="Times New Roman"/>
          <w:spacing w:val="4"/>
          <w:sz w:val="24"/>
          <w:szCs w:val="24"/>
        </w:rPr>
        <w:t xml:space="preserve"> </w:t>
      </w:r>
      <w:r w:rsidR="001D7702" w:rsidRPr="0024503D">
        <w:rPr>
          <w:rFonts w:cs="Times New Roman"/>
          <w:sz w:val="24"/>
          <w:szCs w:val="24"/>
        </w:rPr>
        <w:t>equipment</w:t>
      </w:r>
      <w:r w:rsidR="001D7702" w:rsidRPr="0024503D">
        <w:rPr>
          <w:rFonts w:cs="Times New Roman"/>
          <w:spacing w:val="4"/>
          <w:sz w:val="24"/>
          <w:szCs w:val="24"/>
        </w:rPr>
        <w:t xml:space="preserve"> </w:t>
      </w:r>
      <w:r w:rsidR="001D7702" w:rsidRPr="0024503D">
        <w:rPr>
          <w:rFonts w:cs="Times New Roman"/>
          <w:sz w:val="24"/>
          <w:szCs w:val="24"/>
        </w:rPr>
        <w:t>used</w:t>
      </w:r>
      <w:r w:rsidR="001D7702" w:rsidRPr="0024503D">
        <w:rPr>
          <w:rFonts w:cs="Times New Roman"/>
          <w:spacing w:val="15"/>
          <w:sz w:val="24"/>
          <w:szCs w:val="24"/>
        </w:rPr>
        <w:t xml:space="preserve"> </w:t>
      </w:r>
      <w:r w:rsidR="001D7702" w:rsidRPr="0024503D">
        <w:rPr>
          <w:rFonts w:cs="Times New Roman"/>
          <w:sz w:val="24"/>
          <w:szCs w:val="24"/>
        </w:rPr>
        <w:t>in</w:t>
      </w:r>
      <w:r w:rsidR="001D7702" w:rsidRPr="0024503D">
        <w:rPr>
          <w:rFonts w:cs="Times New Roman"/>
          <w:spacing w:val="3"/>
          <w:sz w:val="24"/>
          <w:szCs w:val="24"/>
        </w:rPr>
        <w:t xml:space="preserve"> </w:t>
      </w:r>
      <w:r w:rsidR="001D7702" w:rsidRPr="0024503D">
        <w:rPr>
          <w:rFonts w:cs="Times New Roman"/>
          <w:sz w:val="24"/>
          <w:szCs w:val="24"/>
        </w:rPr>
        <w:t>connection</w:t>
      </w:r>
      <w:r w:rsidR="001D7702" w:rsidRPr="0024503D">
        <w:rPr>
          <w:rFonts w:cs="Times New Roman"/>
          <w:spacing w:val="22"/>
          <w:sz w:val="24"/>
          <w:szCs w:val="24"/>
        </w:rPr>
        <w:t xml:space="preserve"> </w:t>
      </w:r>
      <w:r w:rsidR="001D7702" w:rsidRPr="0024503D">
        <w:rPr>
          <w:rFonts w:cs="Times New Roman"/>
          <w:sz w:val="24"/>
          <w:szCs w:val="24"/>
        </w:rPr>
        <w:t>with</w:t>
      </w:r>
      <w:r w:rsidR="001D7702" w:rsidRPr="0024503D">
        <w:rPr>
          <w:rFonts w:cs="Times New Roman"/>
          <w:spacing w:val="14"/>
          <w:sz w:val="24"/>
          <w:szCs w:val="24"/>
        </w:rPr>
        <w:t xml:space="preserve"> </w:t>
      </w:r>
      <w:r w:rsidR="001D7702" w:rsidRPr="0024503D">
        <w:rPr>
          <w:rFonts w:cs="Times New Roman"/>
          <w:sz w:val="24"/>
          <w:szCs w:val="24"/>
        </w:rPr>
        <w:t>such</w:t>
      </w:r>
      <w:r w:rsidR="001D7702" w:rsidRPr="0024503D">
        <w:rPr>
          <w:rFonts w:cs="Times New Roman"/>
          <w:spacing w:val="-4"/>
          <w:sz w:val="24"/>
          <w:szCs w:val="24"/>
        </w:rPr>
        <w:t xml:space="preserve"> </w:t>
      </w:r>
      <w:r w:rsidR="001D7702" w:rsidRPr="0024503D">
        <w:rPr>
          <w:rFonts w:cs="Times New Roman"/>
          <w:sz w:val="24"/>
          <w:szCs w:val="24"/>
        </w:rPr>
        <w:t>violation</w:t>
      </w:r>
      <w:r w:rsidR="001D7702" w:rsidRPr="0024503D">
        <w:rPr>
          <w:rFonts w:cs="Times New Roman"/>
          <w:spacing w:val="11"/>
          <w:sz w:val="24"/>
          <w:szCs w:val="24"/>
        </w:rPr>
        <w:t xml:space="preserve"> </w:t>
      </w:r>
      <w:r w:rsidR="001D7702" w:rsidRPr="0024503D">
        <w:rPr>
          <w:rFonts w:cs="Times New Roman"/>
          <w:sz w:val="24"/>
          <w:szCs w:val="24"/>
        </w:rPr>
        <w:t>may</w:t>
      </w:r>
      <w:r w:rsidR="001D7702" w:rsidRPr="0024503D">
        <w:rPr>
          <w:rFonts w:cs="Times New Roman"/>
          <w:spacing w:val="-5"/>
          <w:sz w:val="24"/>
          <w:szCs w:val="24"/>
        </w:rPr>
        <w:t xml:space="preserve"> </w:t>
      </w:r>
      <w:r w:rsidR="001D7702" w:rsidRPr="0024503D">
        <w:rPr>
          <w:rFonts w:cs="Times New Roman"/>
          <w:sz w:val="24"/>
          <w:szCs w:val="24"/>
        </w:rPr>
        <w:t>be</w:t>
      </w:r>
      <w:r w:rsidR="001D7702" w:rsidRPr="0024503D">
        <w:rPr>
          <w:rFonts w:cs="Times New Roman"/>
          <w:spacing w:val="5"/>
          <w:sz w:val="24"/>
          <w:szCs w:val="24"/>
        </w:rPr>
        <w:t xml:space="preserve"> </w:t>
      </w:r>
      <w:r w:rsidR="001D7702" w:rsidRPr="0024503D">
        <w:rPr>
          <w:rFonts w:cs="Times New Roman"/>
          <w:sz w:val="24"/>
          <w:szCs w:val="24"/>
        </w:rPr>
        <w:t>subject</w:t>
      </w:r>
      <w:r w:rsidR="001D7702" w:rsidRPr="0024503D">
        <w:rPr>
          <w:rFonts w:cs="Times New Roman"/>
          <w:spacing w:val="-7"/>
          <w:sz w:val="24"/>
          <w:szCs w:val="24"/>
        </w:rPr>
        <w:t xml:space="preserve"> </w:t>
      </w:r>
      <w:r w:rsidR="001D7702" w:rsidRPr="0024503D">
        <w:rPr>
          <w:rFonts w:cs="Times New Roman"/>
          <w:sz w:val="24"/>
          <w:szCs w:val="24"/>
        </w:rPr>
        <w:t>to forfeiture.</w:t>
      </w:r>
      <w:r w:rsidR="001D7702" w:rsidRPr="0024503D">
        <w:rPr>
          <w:rFonts w:cs="Times New Roman"/>
          <w:spacing w:val="4"/>
          <w:sz w:val="24"/>
          <w:szCs w:val="24"/>
        </w:rPr>
        <w:t xml:space="preserve"> </w:t>
      </w:r>
    </w:p>
    <w:p w14:paraId="6B59E860" w14:textId="77777777" w:rsidR="00921811" w:rsidRDefault="00921811" w:rsidP="001D7702">
      <w:pPr>
        <w:pStyle w:val="BodyText"/>
        <w:tabs>
          <w:tab w:val="left" w:pos="1236"/>
        </w:tabs>
        <w:spacing w:line="252" w:lineRule="auto"/>
        <w:ind w:left="720" w:hanging="720"/>
        <w:jc w:val="both"/>
        <w:rPr>
          <w:ins w:id="283" w:author="Rebecca Liebing" w:date="2017-07-21T10:42:00Z"/>
          <w:rFonts w:cs="Times New Roman"/>
          <w:spacing w:val="4"/>
          <w:sz w:val="24"/>
          <w:szCs w:val="24"/>
        </w:rPr>
      </w:pPr>
    </w:p>
    <w:p w14:paraId="3CA1E52E" w14:textId="38ECDE9D" w:rsidR="00637748" w:rsidRDefault="00921811" w:rsidP="001D7702">
      <w:pPr>
        <w:pStyle w:val="BodyText"/>
        <w:tabs>
          <w:tab w:val="left" w:pos="1236"/>
        </w:tabs>
        <w:spacing w:line="252" w:lineRule="auto"/>
        <w:ind w:left="720" w:hanging="720"/>
        <w:jc w:val="both"/>
        <w:rPr>
          <w:ins w:id="284" w:author="Rebecca Liebing" w:date="2017-07-21T10:44:00Z"/>
          <w:rFonts w:cs="Times New Roman"/>
          <w:sz w:val="24"/>
          <w:szCs w:val="24"/>
        </w:rPr>
      </w:pPr>
      <w:ins w:id="285" w:author="Rebecca Liebing" w:date="2017-07-21T10:42:00Z">
        <w:r>
          <w:rPr>
            <w:rFonts w:cs="Times New Roman"/>
            <w:spacing w:val="4"/>
            <w:sz w:val="24"/>
            <w:szCs w:val="24"/>
          </w:rPr>
          <w:t>7.03.</w:t>
        </w:r>
        <w:r>
          <w:rPr>
            <w:rFonts w:cs="Times New Roman"/>
            <w:spacing w:val="4"/>
            <w:sz w:val="24"/>
            <w:szCs w:val="24"/>
          </w:rPr>
          <w:tab/>
        </w:r>
        <w:r>
          <w:rPr>
            <w:rFonts w:cs="Times New Roman"/>
            <w:i/>
            <w:spacing w:val="4"/>
            <w:sz w:val="24"/>
            <w:szCs w:val="24"/>
          </w:rPr>
          <w:t>Authority and Jurisdict</w:t>
        </w:r>
      </w:ins>
      <w:ins w:id="286" w:author="Rebecca Liebing" w:date="2017-07-21T10:43:00Z">
        <w:r>
          <w:rPr>
            <w:rFonts w:cs="Times New Roman"/>
            <w:i/>
            <w:spacing w:val="4"/>
            <w:sz w:val="24"/>
            <w:szCs w:val="24"/>
          </w:rPr>
          <w:t>i</w:t>
        </w:r>
      </w:ins>
      <w:ins w:id="287" w:author="Rebecca Liebing" w:date="2017-07-21T10:42:00Z">
        <w:r>
          <w:rPr>
            <w:rFonts w:cs="Times New Roman"/>
            <w:i/>
            <w:spacing w:val="4"/>
            <w:sz w:val="24"/>
            <w:szCs w:val="24"/>
          </w:rPr>
          <w:t xml:space="preserve">on.  </w:t>
        </w:r>
      </w:ins>
      <w:r w:rsidR="001D7702" w:rsidRPr="0024503D">
        <w:rPr>
          <w:rFonts w:cs="Times New Roman"/>
          <w:sz w:val="24"/>
          <w:szCs w:val="24"/>
        </w:rPr>
        <w:t>The Tribal</w:t>
      </w:r>
      <w:r w:rsidR="001D7702" w:rsidRPr="0024503D">
        <w:rPr>
          <w:rFonts w:cs="Times New Roman"/>
          <w:spacing w:val="14"/>
          <w:sz w:val="24"/>
          <w:szCs w:val="24"/>
        </w:rPr>
        <w:t xml:space="preserve"> </w:t>
      </w:r>
      <w:r w:rsidR="001D7702" w:rsidRPr="0024503D">
        <w:rPr>
          <w:rFonts w:cs="Times New Roman"/>
          <w:sz w:val="24"/>
          <w:szCs w:val="24"/>
        </w:rPr>
        <w:t>Prosecutor,</w:t>
      </w:r>
      <w:r w:rsidR="001D7702" w:rsidRPr="0024503D">
        <w:rPr>
          <w:rFonts w:cs="Times New Roman"/>
          <w:spacing w:val="35"/>
          <w:sz w:val="24"/>
          <w:szCs w:val="24"/>
        </w:rPr>
        <w:t xml:space="preserve"> </w:t>
      </w:r>
      <w:r w:rsidR="001D7702" w:rsidRPr="0024503D">
        <w:rPr>
          <w:rFonts w:cs="Times New Roman"/>
          <w:sz w:val="24"/>
          <w:szCs w:val="24"/>
        </w:rPr>
        <w:t>or</w:t>
      </w:r>
      <w:r w:rsidR="001D7702" w:rsidRPr="0024503D">
        <w:rPr>
          <w:rFonts w:cs="Times New Roman"/>
          <w:spacing w:val="15"/>
          <w:sz w:val="24"/>
          <w:szCs w:val="24"/>
        </w:rPr>
        <w:t xml:space="preserve"> </w:t>
      </w:r>
      <w:r w:rsidR="001D7702" w:rsidRPr="0024503D">
        <w:rPr>
          <w:rFonts w:cs="Times New Roman"/>
          <w:sz w:val="24"/>
          <w:szCs w:val="24"/>
        </w:rPr>
        <w:t>any</w:t>
      </w:r>
      <w:r w:rsidR="001D7702" w:rsidRPr="0024503D">
        <w:rPr>
          <w:rFonts w:cs="Times New Roman"/>
          <w:spacing w:val="12"/>
          <w:sz w:val="24"/>
          <w:szCs w:val="24"/>
        </w:rPr>
        <w:t xml:space="preserve"> </w:t>
      </w:r>
      <w:r w:rsidR="001D7702" w:rsidRPr="0024503D">
        <w:rPr>
          <w:rFonts w:cs="Times New Roman"/>
          <w:sz w:val="24"/>
          <w:szCs w:val="24"/>
        </w:rPr>
        <w:t>duly</w:t>
      </w:r>
      <w:r w:rsidR="001D7702" w:rsidRPr="0024503D">
        <w:rPr>
          <w:rFonts w:cs="Times New Roman"/>
          <w:spacing w:val="22"/>
          <w:sz w:val="24"/>
          <w:szCs w:val="24"/>
        </w:rPr>
        <w:t xml:space="preserve"> </w:t>
      </w:r>
      <w:r w:rsidR="001D7702" w:rsidRPr="0024503D">
        <w:rPr>
          <w:rFonts w:cs="Times New Roman"/>
          <w:sz w:val="24"/>
          <w:szCs w:val="24"/>
        </w:rPr>
        <w:t>sworn</w:t>
      </w:r>
      <w:r w:rsidR="001D7702" w:rsidRPr="0024503D">
        <w:rPr>
          <w:rFonts w:cs="Times New Roman"/>
          <w:spacing w:val="22"/>
          <w:sz w:val="24"/>
          <w:szCs w:val="24"/>
        </w:rPr>
        <w:t xml:space="preserve"> </w:t>
      </w:r>
      <w:r w:rsidR="001D7702" w:rsidRPr="0024503D">
        <w:rPr>
          <w:rFonts w:cs="Times New Roman"/>
          <w:sz w:val="24"/>
          <w:szCs w:val="24"/>
        </w:rPr>
        <w:t>Tribal</w:t>
      </w:r>
      <w:r w:rsidR="001D7702" w:rsidRPr="0024503D">
        <w:rPr>
          <w:rFonts w:cs="Times New Roman"/>
          <w:spacing w:val="14"/>
          <w:sz w:val="24"/>
          <w:szCs w:val="24"/>
        </w:rPr>
        <w:t xml:space="preserve"> </w:t>
      </w:r>
      <w:r w:rsidR="001D7702" w:rsidRPr="0024503D">
        <w:rPr>
          <w:rFonts w:cs="Times New Roman"/>
          <w:sz w:val="24"/>
          <w:szCs w:val="24"/>
        </w:rPr>
        <w:t>Law</w:t>
      </w:r>
      <w:r w:rsidR="001D7702" w:rsidRPr="0024503D">
        <w:rPr>
          <w:rFonts w:cs="Times New Roman"/>
          <w:spacing w:val="27"/>
          <w:sz w:val="24"/>
          <w:szCs w:val="24"/>
        </w:rPr>
        <w:t xml:space="preserve"> </w:t>
      </w:r>
      <w:r w:rsidR="001D7702" w:rsidRPr="0024503D">
        <w:rPr>
          <w:rFonts w:cs="Times New Roman"/>
          <w:sz w:val="24"/>
          <w:szCs w:val="24"/>
        </w:rPr>
        <w:t>Enforcement</w:t>
      </w:r>
      <w:r w:rsidR="001D7702" w:rsidRPr="0024503D">
        <w:rPr>
          <w:rFonts w:cs="Times New Roman"/>
          <w:spacing w:val="39"/>
          <w:sz w:val="24"/>
          <w:szCs w:val="24"/>
        </w:rPr>
        <w:t xml:space="preserve"> </w:t>
      </w:r>
      <w:r w:rsidR="001D7702" w:rsidRPr="0024503D">
        <w:rPr>
          <w:rFonts w:cs="Times New Roman"/>
          <w:sz w:val="24"/>
          <w:szCs w:val="24"/>
        </w:rPr>
        <w:t>Officer,</w:t>
      </w:r>
      <w:r w:rsidR="001D7702" w:rsidRPr="0024503D">
        <w:rPr>
          <w:rFonts w:cs="Times New Roman"/>
          <w:spacing w:val="16"/>
          <w:sz w:val="24"/>
          <w:szCs w:val="24"/>
        </w:rPr>
        <w:t xml:space="preserve"> </w:t>
      </w:r>
      <w:r w:rsidR="001D7702" w:rsidRPr="0024503D">
        <w:rPr>
          <w:rFonts w:cs="Times New Roman"/>
          <w:sz w:val="24"/>
          <w:szCs w:val="24"/>
        </w:rPr>
        <w:t>is</w:t>
      </w:r>
      <w:r w:rsidR="001D7702" w:rsidRPr="0024503D">
        <w:rPr>
          <w:rFonts w:cs="Times New Roman"/>
          <w:spacing w:val="11"/>
          <w:sz w:val="24"/>
          <w:szCs w:val="24"/>
        </w:rPr>
        <w:t xml:space="preserve"> </w:t>
      </w:r>
      <w:r w:rsidR="001D7702" w:rsidRPr="0024503D">
        <w:rPr>
          <w:rFonts w:cs="Times New Roman"/>
          <w:sz w:val="24"/>
          <w:szCs w:val="24"/>
        </w:rPr>
        <w:t>authorized,</w:t>
      </w:r>
      <w:r w:rsidR="001D7702" w:rsidRPr="0024503D">
        <w:rPr>
          <w:rFonts w:cs="Times New Roman"/>
          <w:spacing w:val="25"/>
          <w:sz w:val="24"/>
          <w:szCs w:val="24"/>
        </w:rPr>
        <w:t xml:space="preserve"> </w:t>
      </w:r>
      <w:r w:rsidR="001D7702" w:rsidRPr="0024503D">
        <w:rPr>
          <w:rFonts w:cs="Times New Roman"/>
          <w:sz w:val="24"/>
          <w:szCs w:val="24"/>
        </w:rPr>
        <w:t>to</w:t>
      </w:r>
      <w:r w:rsidR="001D7702" w:rsidRPr="0024503D">
        <w:rPr>
          <w:rFonts w:cs="Times New Roman"/>
          <w:spacing w:val="18"/>
          <w:sz w:val="24"/>
          <w:szCs w:val="24"/>
        </w:rPr>
        <w:t xml:space="preserve"> </w:t>
      </w:r>
      <w:r w:rsidR="001D7702" w:rsidRPr="0024503D">
        <w:rPr>
          <w:rFonts w:cs="Times New Roman"/>
          <w:sz w:val="24"/>
          <w:szCs w:val="24"/>
        </w:rPr>
        <w:t>commence proceedings</w:t>
      </w:r>
      <w:r w:rsidR="001D7702" w:rsidRPr="0024503D">
        <w:rPr>
          <w:rFonts w:cs="Times New Roman"/>
          <w:spacing w:val="32"/>
          <w:sz w:val="24"/>
          <w:szCs w:val="24"/>
        </w:rPr>
        <w:t xml:space="preserve"> </w:t>
      </w:r>
      <w:r w:rsidR="001D7702" w:rsidRPr="0024503D">
        <w:rPr>
          <w:rFonts w:cs="Times New Roman"/>
          <w:sz w:val="24"/>
          <w:szCs w:val="24"/>
        </w:rPr>
        <w:t>on</w:t>
      </w:r>
      <w:r w:rsidR="001D7702" w:rsidRPr="0024503D">
        <w:rPr>
          <w:rFonts w:cs="Times New Roman"/>
          <w:spacing w:val="9"/>
          <w:sz w:val="24"/>
          <w:szCs w:val="24"/>
        </w:rPr>
        <w:t xml:space="preserve"> </w:t>
      </w:r>
      <w:r w:rsidR="001D7702" w:rsidRPr="0024503D">
        <w:rPr>
          <w:rFonts w:cs="Times New Roman"/>
          <w:sz w:val="24"/>
          <w:szCs w:val="24"/>
        </w:rPr>
        <w:t>any</w:t>
      </w:r>
      <w:r w:rsidR="001D7702" w:rsidRPr="0024503D">
        <w:rPr>
          <w:rFonts w:cs="Times New Roman"/>
          <w:spacing w:val="4"/>
          <w:sz w:val="24"/>
          <w:szCs w:val="24"/>
        </w:rPr>
        <w:t xml:space="preserve"> </w:t>
      </w:r>
      <w:r w:rsidR="001D7702" w:rsidRPr="0024503D">
        <w:rPr>
          <w:rFonts w:cs="Times New Roman"/>
          <w:sz w:val="24"/>
          <w:szCs w:val="24"/>
        </w:rPr>
        <w:t>civil</w:t>
      </w:r>
      <w:r w:rsidR="001D7702" w:rsidRPr="0024503D">
        <w:rPr>
          <w:rFonts w:cs="Times New Roman"/>
          <w:spacing w:val="9"/>
          <w:sz w:val="24"/>
          <w:szCs w:val="24"/>
        </w:rPr>
        <w:t xml:space="preserve"> </w:t>
      </w:r>
      <w:r w:rsidR="001D7702" w:rsidRPr="0024503D">
        <w:rPr>
          <w:rFonts w:cs="Times New Roman"/>
          <w:sz w:val="24"/>
          <w:szCs w:val="24"/>
        </w:rPr>
        <w:t>infraction</w:t>
      </w:r>
      <w:r w:rsidR="001D7702" w:rsidRPr="0024503D">
        <w:rPr>
          <w:rFonts w:cs="Times New Roman"/>
          <w:spacing w:val="19"/>
          <w:sz w:val="24"/>
          <w:szCs w:val="24"/>
        </w:rPr>
        <w:t xml:space="preserve"> </w:t>
      </w:r>
      <w:r w:rsidR="001D7702" w:rsidRPr="0024503D">
        <w:rPr>
          <w:rFonts w:cs="Times New Roman"/>
          <w:sz w:val="24"/>
          <w:szCs w:val="24"/>
        </w:rPr>
        <w:t>by</w:t>
      </w:r>
      <w:r w:rsidR="001D7702" w:rsidRPr="0024503D">
        <w:rPr>
          <w:rFonts w:cs="Times New Roman"/>
          <w:spacing w:val="4"/>
          <w:sz w:val="24"/>
          <w:szCs w:val="24"/>
        </w:rPr>
        <w:t xml:space="preserve"> </w:t>
      </w:r>
      <w:r w:rsidR="001D7702" w:rsidRPr="0024503D">
        <w:rPr>
          <w:rFonts w:cs="Times New Roman"/>
          <w:sz w:val="24"/>
          <w:szCs w:val="24"/>
        </w:rPr>
        <w:t>the</w:t>
      </w:r>
      <w:r w:rsidR="001D7702" w:rsidRPr="0024503D">
        <w:rPr>
          <w:rFonts w:cs="Times New Roman"/>
          <w:spacing w:val="13"/>
          <w:sz w:val="24"/>
          <w:szCs w:val="24"/>
        </w:rPr>
        <w:t xml:space="preserve"> </w:t>
      </w:r>
      <w:r w:rsidR="001D7702" w:rsidRPr="0024503D">
        <w:rPr>
          <w:rFonts w:cs="Times New Roman"/>
          <w:sz w:val="24"/>
          <w:szCs w:val="24"/>
        </w:rPr>
        <w:t>issuance</w:t>
      </w:r>
      <w:r w:rsidR="001D7702" w:rsidRPr="0024503D">
        <w:rPr>
          <w:rFonts w:cs="Times New Roman"/>
          <w:spacing w:val="17"/>
          <w:sz w:val="24"/>
          <w:szCs w:val="24"/>
        </w:rPr>
        <w:t xml:space="preserve"> </w:t>
      </w:r>
      <w:r w:rsidR="001D7702" w:rsidRPr="0024503D">
        <w:rPr>
          <w:rFonts w:cs="Times New Roman"/>
          <w:sz w:val="24"/>
          <w:szCs w:val="24"/>
        </w:rPr>
        <w:t>of</w:t>
      </w:r>
      <w:r w:rsidR="001D7702" w:rsidRPr="0024503D">
        <w:rPr>
          <w:rFonts w:cs="Times New Roman"/>
          <w:spacing w:val="11"/>
          <w:sz w:val="24"/>
          <w:szCs w:val="24"/>
        </w:rPr>
        <w:t xml:space="preserve"> </w:t>
      </w:r>
      <w:r w:rsidR="001D7702" w:rsidRPr="0024503D">
        <w:rPr>
          <w:rFonts w:cs="Times New Roman"/>
          <w:sz w:val="24"/>
          <w:szCs w:val="24"/>
        </w:rPr>
        <w:t>either</w:t>
      </w:r>
      <w:r w:rsidR="001D7702" w:rsidRPr="0024503D">
        <w:rPr>
          <w:rFonts w:cs="Times New Roman"/>
          <w:spacing w:val="10"/>
          <w:sz w:val="24"/>
          <w:szCs w:val="24"/>
        </w:rPr>
        <w:t xml:space="preserve"> </w:t>
      </w:r>
      <w:r w:rsidR="001D7702" w:rsidRPr="0024503D">
        <w:rPr>
          <w:rFonts w:cs="Times New Roman"/>
          <w:sz w:val="24"/>
          <w:szCs w:val="24"/>
        </w:rPr>
        <w:t>a</w:t>
      </w:r>
      <w:r w:rsidR="001D7702" w:rsidRPr="0024503D">
        <w:rPr>
          <w:rFonts w:cs="Times New Roman"/>
          <w:spacing w:val="2"/>
          <w:sz w:val="24"/>
          <w:szCs w:val="24"/>
        </w:rPr>
        <w:t xml:space="preserve"> </w:t>
      </w:r>
      <w:r w:rsidR="001D7702" w:rsidRPr="0024503D">
        <w:rPr>
          <w:rFonts w:cs="Times New Roman"/>
          <w:sz w:val="24"/>
          <w:szCs w:val="24"/>
        </w:rPr>
        <w:t>citation</w:t>
      </w:r>
      <w:r w:rsidR="001D7702" w:rsidRPr="0024503D">
        <w:rPr>
          <w:rFonts w:cs="Times New Roman"/>
          <w:spacing w:val="21"/>
          <w:sz w:val="24"/>
          <w:szCs w:val="24"/>
        </w:rPr>
        <w:t xml:space="preserve"> </w:t>
      </w:r>
      <w:r w:rsidR="001D7702" w:rsidRPr="0024503D">
        <w:rPr>
          <w:rFonts w:cs="Times New Roman"/>
          <w:sz w:val="24"/>
          <w:szCs w:val="24"/>
        </w:rPr>
        <w:t>or</w:t>
      </w:r>
      <w:r w:rsidR="001D7702" w:rsidRPr="0024503D">
        <w:rPr>
          <w:rFonts w:cs="Times New Roman"/>
          <w:spacing w:val="4"/>
          <w:sz w:val="24"/>
          <w:szCs w:val="24"/>
        </w:rPr>
        <w:t xml:space="preserve"> </w:t>
      </w:r>
      <w:r w:rsidR="001D7702" w:rsidRPr="0024503D">
        <w:rPr>
          <w:rFonts w:cs="Times New Roman"/>
          <w:sz w:val="24"/>
          <w:szCs w:val="24"/>
        </w:rPr>
        <w:t>a</w:t>
      </w:r>
      <w:r w:rsidR="001D7702" w:rsidRPr="0024503D">
        <w:rPr>
          <w:rFonts w:cs="Times New Roman"/>
          <w:spacing w:val="9"/>
          <w:sz w:val="24"/>
          <w:szCs w:val="24"/>
        </w:rPr>
        <w:t xml:space="preserve"> </w:t>
      </w:r>
      <w:r w:rsidR="001D7702" w:rsidRPr="0024503D">
        <w:rPr>
          <w:rFonts w:cs="Times New Roman"/>
          <w:sz w:val="24"/>
          <w:szCs w:val="24"/>
        </w:rPr>
        <w:t>summons</w:t>
      </w:r>
      <w:r w:rsidR="001D7702" w:rsidRPr="0024503D">
        <w:rPr>
          <w:rFonts w:cs="Times New Roman"/>
          <w:spacing w:val="16"/>
          <w:sz w:val="24"/>
          <w:szCs w:val="24"/>
        </w:rPr>
        <w:t xml:space="preserve"> </w:t>
      </w:r>
      <w:r w:rsidR="001D7702" w:rsidRPr="0024503D">
        <w:rPr>
          <w:rFonts w:cs="Times New Roman"/>
          <w:sz w:val="24"/>
          <w:szCs w:val="24"/>
        </w:rPr>
        <w:t>and</w:t>
      </w:r>
      <w:r w:rsidR="001D7702" w:rsidRPr="0024503D">
        <w:rPr>
          <w:rFonts w:cs="Times New Roman"/>
          <w:spacing w:val="15"/>
          <w:sz w:val="24"/>
          <w:szCs w:val="24"/>
        </w:rPr>
        <w:t xml:space="preserve"> </w:t>
      </w:r>
      <w:r w:rsidR="001D7702" w:rsidRPr="0024503D">
        <w:rPr>
          <w:rFonts w:cs="Times New Roman"/>
          <w:sz w:val="24"/>
          <w:szCs w:val="24"/>
        </w:rPr>
        <w:t>complaint.</w:t>
      </w:r>
      <w:r w:rsidR="001D7702" w:rsidRPr="0024503D">
        <w:rPr>
          <w:rFonts w:cs="Times New Roman"/>
          <w:w w:val="101"/>
          <w:sz w:val="24"/>
          <w:szCs w:val="24"/>
        </w:rPr>
        <w:t xml:space="preserve"> </w:t>
      </w:r>
      <w:r w:rsidR="001D7702" w:rsidRPr="0024503D">
        <w:rPr>
          <w:rFonts w:cs="Times New Roman"/>
          <w:sz w:val="24"/>
          <w:szCs w:val="24"/>
        </w:rPr>
        <w:t>In</w:t>
      </w:r>
      <w:r w:rsidR="001D7702" w:rsidRPr="0024503D">
        <w:rPr>
          <w:rFonts w:cs="Times New Roman"/>
          <w:spacing w:val="12"/>
          <w:sz w:val="24"/>
          <w:szCs w:val="24"/>
        </w:rPr>
        <w:t xml:space="preserve"> </w:t>
      </w:r>
      <w:r w:rsidR="001D7702" w:rsidRPr="0024503D">
        <w:rPr>
          <w:rFonts w:cs="Times New Roman"/>
          <w:sz w:val="24"/>
          <w:szCs w:val="24"/>
        </w:rPr>
        <w:t>either</w:t>
      </w:r>
      <w:r w:rsidR="001D7702" w:rsidRPr="0024503D">
        <w:rPr>
          <w:rFonts w:cs="Times New Roman"/>
          <w:spacing w:val="18"/>
          <w:sz w:val="24"/>
          <w:szCs w:val="24"/>
        </w:rPr>
        <w:t xml:space="preserve"> </w:t>
      </w:r>
      <w:r w:rsidR="001D7702" w:rsidRPr="0024503D">
        <w:rPr>
          <w:rFonts w:cs="Times New Roman"/>
          <w:sz w:val="24"/>
          <w:szCs w:val="24"/>
        </w:rPr>
        <w:t>case</w:t>
      </w:r>
      <w:r w:rsidR="001D7702" w:rsidRPr="0024503D">
        <w:rPr>
          <w:rFonts w:cs="Times New Roman"/>
          <w:spacing w:val="-1"/>
          <w:sz w:val="24"/>
          <w:szCs w:val="24"/>
        </w:rPr>
        <w:t xml:space="preserve"> </w:t>
      </w:r>
      <w:r w:rsidR="001D7702" w:rsidRPr="0024503D">
        <w:rPr>
          <w:rFonts w:cs="Times New Roman"/>
          <w:sz w:val="24"/>
          <w:szCs w:val="24"/>
        </w:rPr>
        <w:t>the</w:t>
      </w:r>
      <w:r w:rsidR="001D7702" w:rsidRPr="0024503D">
        <w:rPr>
          <w:rFonts w:cs="Times New Roman"/>
          <w:spacing w:val="19"/>
          <w:sz w:val="24"/>
          <w:szCs w:val="24"/>
        </w:rPr>
        <w:t xml:space="preserve"> </w:t>
      </w:r>
      <w:r w:rsidR="001D7702" w:rsidRPr="0024503D">
        <w:rPr>
          <w:rFonts w:cs="Times New Roman"/>
          <w:sz w:val="24"/>
          <w:szCs w:val="24"/>
        </w:rPr>
        <w:t>initiating</w:t>
      </w:r>
      <w:r w:rsidR="001D7702" w:rsidRPr="0024503D">
        <w:rPr>
          <w:rFonts w:cs="Times New Roman"/>
          <w:spacing w:val="21"/>
          <w:sz w:val="24"/>
          <w:szCs w:val="24"/>
        </w:rPr>
        <w:t xml:space="preserve"> </w:t>
      </w:r>
      <w:r w:rsidR="001D7702" w:rsidRPr="0024503D">
        <w:rPr>
          <w:rFonts w:cs="Times New Roman"/>
          <w:sz w:val="24"/>
          <w:szCs w:val="24"/>
        </w:rPr>
        <w:t>papers</w:t>
      </w:r>
      <w:r w:rsidR="001D7702" w:rsidRPr="0024503D">
        <w:rPr>
          <w:rFonts w:cs="Times New Roman"/>
          <w:spacing w:val="25"/>
          <w:sz w:val="24"/>
          <w:szCs w:val="24"/>
        </w:rPr>
        <w:t xml:space="preserve"> </w:t>
      </w:r>
      <w:r w:rsidR="001D7702" w:rsidRPr="0024503D">
        <w:rPr>
          <w:rFonts w:cs="Times New Roman"/>
          <w:sz w:val="24"/>
          <w:szCs w:val="24"/>
        </w:rPr>
        <w:t>shall</w:t>
      </w:r>
      <w:r w:rsidR="001D7702" w:rsidRPr="0024503D">
        <w:rPr>
          <w:rFonts w:cs="Times New Roman"/>
          <w:spacing w:val="6"/>
          <w:sz w:val="24"/>
          <w:szCs w:val="24"/>
        </w:rPr>
        <w:t xml:space="preserve"> </w:t>
      </w:r>
      <w:r w:rsidR="001D7702" w:rsidRPr="0024503D">
        <w:rPr>
          <w:rFonts w:cs="Times New Roman"/>
          <w:sz w:val="24"/>
          <w:szCs w:val="24"/>
        </w:rPr>
        <w:t>inform</w:t>
      </w:r>
      <w:r w:rsidR="001D7702" w:rsidRPr="0024503D">
        <w:rPr>
          <w:rFonts w:cs="Times New Roman"/>
          <w:spacing w:val="20"/>
          <w:sz w:val="24"/>
          <w:szCs w:val="24"/>
        </w:rPr>
        <w:t xml:space="preserve"> </w:t>
      </w:r>
      <w:r w:rsidR="001D7702" w:rsidRPr="0024503D">
        <w:rPr>
          <w:rFonts w:cs="Times New Roman"/>
          <w:sz w:val="24"/>
          <w:szCs w:val="24"/>
        </w:rPr>
        <w:t>the</w:t>
      </w:r>
      <w:r w:rsidR="001D7702" w:rsidRPr="0024503D">
        <w:rPr>
          <w:rFonts w:cs="Times New Roman"/>
          <w:spacing w:val="13"/>
          <w:sz w:val="24"/>
          <w:szCs w:val="24"/>
        </w:rPr>
        <w:t xml:space="preserve"> </w:t>
      </w:r>
      <w:r w:rsidR="001D7702" w:rsidRPr="0024503D">
        <w:rPr>
          <w:rFonts w:cs="Times New Roman"/>
          <w:sz w:val="24"/>
          <w:szCs w:val="24"/>
        </w:rPr>
        <w:t>defendant</w:t>
      </w:r>
      <w:r w:rsidR="001D7702" w:rsidRPr="0024503D">
        <w:rPr>
          <w:rFonts w:cs="Times New Roman"/>
          <w:spacing w:val="28"/>
          <w:sz w:val="24"/>
          <w:szCs w:val="24"/>
        </w:rPr>
        <w:t xml:space="preserve"> </w:t>
      </w:r>
      <w:r w:rsidR="001D7702" w:rsidRPr="0024503D">
        <w:rPr>
          <w:rFonts w:cs="Times New Roman"/>
          <w:sz w:val="24"/>
          <w:szCs w:val="24"/>
        </w:rPr>
        <w:t>of</w:t>
      </w:r>
      <w:r w:rsidR="001D7702" w:rsidRPr="0024503D">
        <w:rPr>
          <w:rFonts w:cs="Times New Roman"/>
          <w:spacing w:val="3"/>
          <w:sz w:val="24"/>
          <w:szCs w:val="24"/>
        </w:rPr>
        <w:t xml:space="preserve"> </w:t>
      </w:r>
      <w:r w:rsidR="001D7702" w:rsidRPr="0024503D">
        <w:rPr>
          <w:rFonts w:cs="Times New Roman"/>
          <w:sz w:val="24"/>
          <w:szCs w:val="24"/>
        </w:rPr>
        <w:t>the</w:t>
      </w:r>
      <w:r w:rsidR="001D7702" w:rsidRPr="0024503D">
        <w:rPr>
          <w:rFonts w:cs="Times New Roman"/>
          <w:spacing w:val="4"/>
          <w:sz w:val="24"/>
          <w:szCs w:val="24"/>
        </w:rPr>
        <w:t xml:space="preserve"> </w:t>
      </w:r>
      <w:r w:rsidR="001D7702" w:rsidRPr="0024503D">
        <w:rPr>
          <w:rFonts w:cs="Times New Roman"/>
          <w:sz w:val="24"/>
          <w:szCs w:val="24"/>
        </w:rPr>
        <w:t>requirements</w:t>
      </w:r>
      <w:r w:rsidR="001D7702" w:rsidRPr="0024503D">
        <w:rPr>
          <w:rFonts w:cs="Times New Roman"/>
          <w:spacing w:val="36"/>
          <w:sz w:val="24"/>
          <w:szCs w:val="24"/>
        </w:rPr>
        <w:t xml:space="preserve"> </w:t>
      </w:r>
      <w:r w:rsidR="001D7702" w:rsidRPr="0024503D">
        <w:rPr>
          <w:rFonts w:cs="Times New Roman"/>
          <w:sz w:val="24"/>
          <w:szCs w:val="24"/>
        </w:rPr>
        <w:t>of</w:t>
      </w:r>
      <w:r w:rsidR="001D7702" w:rsidRPr="0024503D">
        <w:rPr>
          <w:rFonts w:cs="Times New Roman"/>
          <w:spacing w:val="3"/>
          <w:sz w:val="24"/>
          <w:szCs w:val="24"/>
        </w:rPr>
        <w:t xml:space="preserve"> </w:t>
      </w:r>
      <w:r w:rsidR="001D7702" w:rsidRPr="0024503D">
        <w:rPr>
          <w:rFonts w:cs="Times New Roman"/>
          <w:sz w:val="24"/>
          <w:szCs w:val="24"/>
        </w:rPr>
        <w:t>this</w:t>
      </w:r>
      <w:r w:rsidR="001D7702" w:rsidRPr="0024503D">
        <w:rPr>
          <w:rFonts w:cs="Times New Roman"/>
          <w:spacing w:val="10"/>
          <w:sz w:val="24"/>
          <w:szCs w:val="24"/>
        </w:rPr>
        <w:t xml:space="preserve"> </w:t>
      </w:r>
      <w:ins w:id="288" w:author="Rebecca Liebing" w:date="2017-07-21T10:43:00Z">
        <w:r>
          <w:rPr>
            <w:rFonts w:cs="Times New Roman"/>
            <w:spacing w:val="10"/>
            <w:sz w:val="24"/>
            <w:szCs w:val="24"/>
          </w:rPr>
          <w:t>Ordinance</w:t>
        </w:r>
      </w:ins>
      <w:del w:id="289" w:author="Rebecca Liebing" w:date="2017-07-21T10:43:00Z">
        <w:r w:rsidR="001D7702" w:rsidRPr="0024503D" w:rsidDel="00921811">
          <w:rPr>
            <w:rFonts w:cs="Times New Roman"/>
            <w:sz w:val="24"/>
            <w:szCs w:val="24"/>
          </w:rPr>
          <w:delText>Resolution</w:delText>
        </w:r>
      </w:del>
      <w:del w:id="290" w:author="Rebecca Liebing" w:date="2017-07-21T10:44:00Z">
        <w:r w:rsidR="001D7702" w:rsidRPr="0024503D" w:rsidDel="00921811">
          <w:rPr>
            <w:rFonts w:cs="Times New Roman"/>
            <w:sz w:val="24"/>
            <w:szCs w:val="24"/>
          </w:rPr>
          <w:delText xml:space="preserve"> and</w:delText>
        </w:r>
        <w:r w:rsidR="001D7702" w:rsidRPr="0024503D" w:rsidDel="00921811">
          <w:rPr>
            <w:rFonts w:cs="Times New Roman"/>
            <w:spacing w:val="9"/>
            <w:sz w:val="24"/>
            <w:szCs w:val="24"/>
          </w:rPr>
          <w:delText xml:space="preserve"> </w:delText>
        </w:r>
      </w:del>
      <w:del w:id="291" w:author="Rebecca Liebing" w:date="2017-07-21T10:43:00Z">
        <w:r w:rsidR="001D7702" w:rsidRPr="0024503D" w:rsidDel="00921811">
          <w:rPr>
            <w:rFonts w:cs="Times New Roman"/>
            <w:sz w:val="24"/>
            <w:szCs w:val="24"/>
          </w:rPr>
          <w:delText>Resolution</w:delText>
        </w:r>
        <w:r w:rsidR="001D7702" w:rsidRPr="0024503D" w:rsidDel="00921811">
          <w:rPr>
            <w:rFonts w:cs="Times New Roman"/>
            <w:spacing w:val="29"/>
            <w:sz w:val="24"/>
            <w:szCs w:val="24"/>
          </w:rPr>
          <w:delText xml:space="preserve"> </w:delText>
        </w:r>
        <w:r w:rsidR="001D7702" w:rsidRPr="0024503D" w:rsidDel="00921811">
          <w:rPr>
            <w:rFonts w:cs="Times New Roman"/>
            <w:sz w:val="24"/>
            <w:szCs w:val="24"/>
          </w:rPr>
          <w:delText>#</w:delText>
        </w:r>
        <w:r w:rsidR="001D7702" w:rsidRPr="0024503D" w:rsidDel="00921811">
          <w:rPr>
            <w:rFonts w:cs="Times New Roman"/>
            <w:spacing w:val="3"/>
            <w:sz w:val="24"/>
            <w:szCs w:val="24"/>
          </w:rPr>
          <w:delText xml:space="preserve"> </w:delText>
        </w:r>
        <w:r w:rsidR="001D7702" w:rsidRPr="0024503D" w:rsidDel="00921811">
          <w:rPr>
            <w:rFonts w:cs="Times New Roman"/>
            <w:sz w:val="24"/>
            <w:szCs w:val="24"/>
          </w:rPr>
          <w:delText>00-0925-01</w:delText>
        </w:r>
      </w:del>
      <w:r w:rsidR="001D7702" w:rsidRPr="0024503D">
        <w:rPr>
          <w:rFonts w:cs="Times New Roman"/>
          <w:sz w:val="24"/>
          <w:szCs w:val="24"/>
        </w:rPr>
        <w:t>,</w:t>
      </w:r>
      <w:r w:rsidR="001D7702" w:rsidRPr="0024503D">
        <w:rPr>
          <w:rFonts w:cs="Times New Roman"/>
          <w:spacing w:val="13"/>
          <w:sz w:val="24"/>
          <w:szCs w:val="24"/>
        </w:rPr>
        <w:t xml:space="preserve"> </w:t>
      </w:r>
      <w:r w:rsidR="001D7702" w:rsidRPr="0024503D">
        <w:rPr>
          <w:rFonts w:cs="Times New Roman"/>
          <w:sz w:val="24"/>
          <w:szCs w:val="24"/>
        </w:rPr>
        <w:t>the</w:t>
      </w:r>
      <w:r w:rsidR="001D7702" w:rsidRPr="0024503D">
        <w:rPr>
          <w:rFonts w:cs="Times New Roman"/>
          <w:spacing w:val="15"/>
          <w:sz w:val="24"/>
          <w:szCs w:val="24"/>
        </w:rPr>
        <w:t xml:space="preserve"> </w:t>
      </w:r>
      <w:r w:rsidR="001D7702" w:rsidRPr="0024503D">
        <w:rPr>
          <w:rFonts w:cs="Times New Roman"/>
          <w:sz w:val="24"/>
          <w:szCs w:val="24"/>
        </w:rPr>
        <w:t>substance</w:t>
      </w:r>
      <w:r w:rsidR="001D7702" w:rsidRPr="0024503D">
        <w:rPr>
          <w:rFonts w:cs="Times New Roman"/>
          <w:spacing w:val="13"/>
          <w:sz w:val="24"/>
          <w:szCs w:val="24"/>
        </w:rPr>
        <w:t xml:space="preserve"> </w:t>
      </w:r>
      <w:r w:rsidR="001D7702" w:rsidRPr="0024503D">
        <w:rPr>
          <w:rFonts w:cs="Times New Roman"/>
          <w:sz w:val="24"/>
          <w:szCs w:val="24"/>
        </w:rPr>
        <w:t>of</w:t>
      </w:r>
      <w:r w:rsidR="001D7702" w:rsidRPr="0024503D">
        <w:rPr>
          <w:rFonts w:cs="Times New Roman"/>
          <w:spacing w:val="-2"/>
          <w:sz w:val="24"/>
          <w:szCs w:val="24"/>
        </w:rPr>
        <w:t xml:space="preserve"> </w:t>
      </w:r>
      <w:r w:rsidR="001D7702" w:rsidRPr="0024503D">
        <w:rPr>
          <w:rFonts w:cs="Times New Roman"/>
          <w:sz w:val="24"/>
          <w:szCs w:val="24"/>
        </w:rPr>
        <w:t>the</w:t>
      </w:r>
      <w:r w:rsidR="001D7702" w:rsidRPr="0024503D">
        <w:rPr>
          <w:rFonts w:cs="Times New Roman"/>
          <w:spacing w:val="7"/>
          <w:sz w:val="24"/>
          <w:szCs w:val="24"/>
        </w:rPr>
        <w:t xml:space="preserve"> </w:t>
      </w:r>
      <w:r w:rsidR="001D7702" w:rsidRPr="0024503D">
        <w:rPr>
          <w:rFonts w:cs="Times New Roman"/>
          <w:sz w:val="24"/>
          <w:szCs w:val="24"/>
        </w:rPr>
        <w:t>violation</w:t>
      </w:r>
      <w:r w:rsidR="001D7702" w:rsidRPr="0024503D">
        <w:rPr>
          <w:rFonts w:cs="Times New Roman"/>
          <w:spacing w:val="28"/>
          <w:sz w:val="24"/>
          <w:szCs w:val="24"/>
        </w:rPr>
        <w:t xml:space="preserve"> </w:t>
      </w:r>
      <w:r w:rsidR="001D7702" w:rsidRPr="0024503D">
        <w:rPr>
          <w:rFonts w:cs="Times New Roman"/>
          <w:sz w:val="24"/>
          <w:szCs w:val="24"/>
        </w:rPr>
        <w:t>alleged</w:t>
      </w:r>
      <w:r w:rsidR="001D7702" w:rsidRPr="0024503D">
        <w:rPr>
          <w:rFonts w:cs="Times New Roman"/>
          <w:spacing w:val="10"/>
          <w:sz w:val="24"/>
          <w:szCs w:val="24"/>
        </w:rPr>
        <w:t xml:space="preserve"> </w:t>
      </w:r>
      <w:r w:rsidR="001D7702" w:rsidRPr="0024503D">
        <w:rPr>
          <w:rFonts w:cs="Times New Roman"/>
          <w:sz w:val="24"/>
          <w:szCs w:val="24"/>
        </w:rPr>
        <w:t>to</w:t>
      </w:r>
      <w:r w:rsidR="001D7702" w:rsidRPr="0024503D">
        <w:rPr>
          <w:rFonts w:cs="Times New Roman"/>
          <w:spacing w:val="10"/>
          <w:sz w:val="24"/>
          <w:szCs w:val="24"/>
        </w:rPr>
        <w:t xml:space="preserve"> </w:t>
      </w:r>
      <w:r w:rsidR="001D7702" w:rsidRPr="0024503D">
        <w:rPr>
          <w:rFonts w:cs="Times New Roman"/>
          <w:sz w:val="24"/>
          <w:szCs w:val="24"/>
        </w:rPr>
        <w:t>have</w:t>
      </w:r>
      <w:r w:rsidR="001D7702" w:rsidRPr="0024503D">
        <w:rPr>
          <w:rFonts w:cs="Times New Roman"/>
          <w:spacing w:val="9"/>
          <w:sz w:val="24"/>
          <w:szCs w:val="24"/>
        </w:rPr>
        <w:t xml:space="preserve"> </w:t>
      </w:r>
      <w:r w:rsidR="001D7702" w:rsidRPr="0024503D">
        <w:rPr>
          <w:rFonts w:cs="Times New Roman"/>
          <w:sz w:val="24"/>
          <w:szCs w:val="24"/>
        </w:rPr>
        <w:t>occurred,</w:t>
      </w:r>
      <w:r w:rsidR="001D7702" w:rsidRPr="0024503D">
        <w:rPr>
          <w:rFonts w:cs="Times New Roman"/>
          <w:spacing w:val="6"/>
          <w:sz w:val="24"/>
          <w:szCs w:val="24"/>
        </w:rPr>
        <w:t xml:space="preserve"> </w:t>
      </w:r>
      <w:r w:rsidR="001D7702" w:rsidRPr="0024503D">
        <w:rPr>
          <w:rFonts w:cs="Times New Roman"/>
          <w:sz w:val="24"/>
          <w:szCs w:val="24"/>
        </w:rPr>
        <w:t>the</w:t>
      </w:r>
      <w:r w:rsidR="001D7702" w:rsidRPr="0024503D">
        <w:rPr>
          <w:rFonts w:cs="Times New Roman"/>
          <w:spacing w:val="7"/>
          <w:sz w:val="24"/>
          <w:szCs w:val="24"/>
        </w:rPr>
        <w:t xml:space="preserve"> </w:t>
      </w:r>
      <w:r w:rsidR="001D7702" w:rsidRPr="0024503D">
        <w:rPr>
          <w:rFonts w:cs="Times New Roman"/>
          <w:sz w:val="24"/>
          <w:szCs w:val="24"/>
        </w:rPr>
        <w:t>maximum forfeiture</w:t>
      </w:r>
      <w:r w:rsidR="001D7702" w:rsidRPr="0024503D">
        <w:rPr>
          <w:rFonts w:cs="Times New Roman"/>
          <w:spacing w:val="7"/>
          <w:sz w:val="24"/>
          <w:szCs w:val="24"/>
        </w:rPr>
        <w:t xml:space="preserve"> </w:t>
      </w:r>
      <w:r w:rsidR="001D7702" w:rsidRPr="0024503D">
        <w:rPr>
          <w:rFonts w:cs="Times New Roman"/>
          <w:sz w:val="24"/>
          <w:szCs w:val="24"/>
        </w:rPr>
        <w:t>which</w:t>
      </w:r>
      <w:r w:rsidR="001D7702" w:rsidRPr="0024503D">
        <w:rPr>
          <w:rFonts w:cs="Times New Roman"/>
          <w:spacing w:val="46"/>
          <w:sz w:val="24"/>
          <w:szCs w:val="24"/>
        </w:rPr>
        <w:t xml:space="preserve"> </w:t>
      </w:r>
      <w:r w:rsidR="001D7702" w:rsidRPr="0024503D">
        <w:rPr>
          <w:rFonts w:cs="Times New Roman"/>
          <w:sz w:val="24"/>
          <w:szCs w:val="24"/>
        </w:rPr>
        <w:t>can</w:t>
      </w:r>
      <w:r w:rsidR="001D7702" w:rsidRPr="0024503D">
        <w:rPr>
          <w:rFonts w:cs="Times New Roman"/>
          <w:spacing w:val="29"/>
          <w:sz w:val="24"/>
          <w:szCs w:val="24"/>
        </w:rPr>
        <w:t xml:space="preserve"> </w:t>
      </w:r>
      <w:r w:rsidR="001D7702" w:rsidRPr="0024503D">
        <w:rPr>
          <w:rFonts w:cs="Times New Roman"/>
          <w:sz w:val="24"/>
          <w:szCs w:val="24"/>
        </w:rPr>
        <w:t>be</w:t>
      </w:r>
      <w:r w:rsidR="001D7702" w:rsidRPr="0024503D">
        <w:rPr>
          <w:rFonts w:cs="Times New Roman"/>
          <w:spacing w:val="36"/>
          <w:sz w:val="24"/>
          <w:szCs w:val="24"/>
        </w:rPr>
        <w:t xml:space="preserve"> </w:t>
      </w:r>
      <w:r w:rsidR="001D7702" w:rsidRPr="0024503D">
        <w:rPr>
          <w:rFonts w:cs="Times New Roman"/>
          <w:sz w:val="24"/>
          <w:szCs w:val="24"/>
        </w:rPr>
        <w:t>imposed</w:t>
      </w:r>
      <w:r w:rsidR="001D7702" w:rsidRPr="0024503D">
        <w:rPr>
          <w:rFonts w:cs="Times New Roman"/>
          <w:spacing w:val="48"/>
          <w:sz w:val="24"/>
          <w:szCs w:val="24"/>
        </w:rPr>
        <w:t xml:space="preserve"> </w:t>
      </w:r>
      <w:r w:rsidR="001D7702" w:rsidRPr="0024503D">
        <w:rPr>
          <w:rFonts w:cs="Times New Roman"/>
          <w:sz w:val="24"/>
          <w:szCs w:val="24"/>
        </w:rPr>
        <w:t>for</w:t>
      </w:r>
      <w:r w:rsidR="001D7702" w:rsidRPr="0024503D">
        <w:rPr>
          <w:rFonts w:cs="Times New Roman"/>
          <w:spacing w:val="20"/>
          <w:sz w:val="24"/>
          <w:szCs w:val="24"/>
        </w:rPr>
        <w:t xml:space="preserve"> </w:t>
      </w:r>
      <w:r w:rsidR="001D7702" w:rsidRPr="0024503D">
        <w:rPr>
          <w:rFonts w:cs="Times New Roman"/>
          <w:sz w:val="24"/>
          <w:szCs w:val="24"/>
        </w:rPr>
        <w:t>the</w:t>
      </w:r>
      <w:r w:rsidR="001D7702" w:rsidRPr="0024503D">
        <w:rPr>
          <w:rFonts w:cs="Times New Roman"/>
          <w:spacing w:val="28"/>
          <w:sz w:val="24"/>
          <w:szCs w:val="24"/>
        </w:rPr>
        <w:t xml:space="preserve"> </w:t>
      </w:r>
      <w:r w:rsidR="001D7702" w:rsidRPr="0024503D">
        <w:rPr>
          <w:rFonts w:cs="Times New Roman"/>
          <w:sz w:val="24"/>
          <w:szCs w:val="24"/>
        </w:rPr>
        <w:t>violation,</w:t>
      </w:r>
      <w:r w:rsidR="001D7702" w:rsidRPr="0024503D">
        <w:rPr>
          <w:rFonts w:cs="Times New Roman"/>
          <w:spacing w:val="46"/>
          <w:sz w:val="24"/>
          <w:szCs w:val="24"/>
        </w:rPr>
        <w:t xml:space="preserve"> </w:t>
      </w:r>
      <w:r w:rsidR="001D7702" w:rsidRPr="0024503D">
        <w:rPr>
          <w:rFonts w:cs="Times New Roman"/>
          <w:sz w:val="24"/>
          <w:szCs w:val="24"/>
        </w:rPr>
        <w:t>and</w:t>
      </w:r>
      <w:r w:rsidR="001D7702" w:rsidRPr="0024503D">
        <w:rPr>
          <w:rFonts w:cs="Times New Roman"/>
          <w:spacing w:val="30"/>
          <w:sz w:val="24"/>
          <w:szCs w:val="24"/>
        </w:rPr>
        <w:t xml:space="preserve"> </w:t>
      </w:r>
      <w:r w:rsidR="001D7702" w:rsidRPr="0024503D">
        <w:rPr>
          <w:rFonts w:cs="Times New Roman"/>
          <w:sz w:val="24"/>
          <w:szCs w:val="24"/>
        </w:rPr>
        <w:t>the</w:t>
      </w:r>
      <w:r w:rsidR="001D7702" w:rsidRPr="0024503D">
        <w:rPr>
          <w:rFonts w:cs="Times New Roman"/>
          <w:spacing w:val="36"/>
          <w:sz w:val="24"/>
          <w:szCs w:val="24"/>
        </w:rPr>
        <w:t xml:space="preserve"> </w:t>
      </w:r>
      <w:r w:rsidR="001D7702" w:rsidRPr="0024503D">
        <w:rPr>
          <w:rFonts w:cs="Times New Roman"/>
          <w:sz w:val="24"/>
          <w:szCs w:val="24"/>
        </w:rPr>
        <w:t>date,</w:t>
      </w:r>
      <w:r w:rsidR="001D7702" w:rsidRPr="0024503D">
        <w:rPr>
          <w:rFonts w:cs="Times New Roman"/>
          <w:spacing w:val="19"/>
          <w:sz w:val="24"/>
          <w:szCs w:val="24"/>
        </w:rPr>
        <w:t xml:space="preserve"> </w:t>
      </w:r>
      <w:r w:rsidR="001D7702" w:rsidRPr="0024503D">
        <w:rPr>
          <w:rFonts w:cs="Times New Roman"/>
          <w:sz w:val="24"/>
          <w:szCs w:val="24"/>
        </w:rPr>
        <w:t>time,</w:t>
      </w:r>
      <w:r w:rsidR="001D7702" w:rsidRPr="0024503D">
        <w:rPr>
          <w:rFonts w:cs="Times New Roman"/>
          <w:spacing w:val="32"/>
          <w:sz w:val="24"/>
          <w:szCs w:val="24"/>
        </w:rPr>
        <w:t xml:space="preserve"> </w:t>
      </w:r>
      <w:r w:rsidR="001D7702" w:rsidRPr="0024503D">
        <w:rPr>
          <w:rFonts w:cs="Times New Roman"/>
          <w:sz w:val="24"/>
          <w:szCs w:val="24"/>
        </w:rPr>
        <w:t>and</w:t>
      </w:r>
      <w:r w:rsidR="001D7702" w:rsidRPr="0024503D">
        <w:rPr>
          <w:rFonts w:cs="Times New Roman"/>
          <w:spacing w:val="24"/>
          <w:sz w:val="24"/>
          <w:szCs w:val="24"/>
        </w:rPr>
        <w:t xml:space="preserve"> </w:t>
      </w:r>
      <w:r w:rsidR="001D7702" w:rsidRPr="0024503D">
        <w:rPr>
          <w:rFonts w:cs="Times New Roman"/>
          <w:sz w:val="24"/>
          <w:szCs w:val="24"/>
        </w:rPr>
        <w:t>place</w:t>
      </w:r>
      <w:r w:rsidR="001D7702" w:rsidRPr="0024503D">
        <w:rPr>
          <w:rFonts w:cs="Times New Roman"/>
          <w:spacing w:val="32"/>
          <w:sz w:val="24"/>
          <w:szCs w:val="24"/>
        </w:rPr>
        <w:t xml:space="preserve"> </w:t>
      </w:r>
      <w:r w:rsidR="001D7702" w:rsidRPr="0024503D">
        <w:rPr>
          <w:rFonts w:cs="Times New Roman"/>
          <w:sz w:val="24"/>
          <w:szCs w:val="24"/>
        </w:rPr>
        <w:t>where</w:t>
      </w:r>
      <w:r w:rsidR="001D7702" w:rsidRPr="0024503D">
        <w:rPr>
          <w:rFonts w:cs="Times New Roman"/>
          <w:spacing w:val="33"/>
          <w:sz w:val="24"/>
          <w:szCs w:val="24"/>
        </w:rPr>
        <w:t xml:space="preserve"> </w:t>
      </w:r>
      <w:r w:rsidR="001D7702" w:rsidRPr="0024503D">
        <w:rPr>
          <w:rFonts w:cs="Times New Roman"/>
          <w:sz w:val="24"/>
          <w:szCs w:val="24"/>
        </w:rPr>
        <w:t>he/she</w:t>
      </w:r>
      <w:r w:rsidR="001D7702" w:rsidRPr="0024503D">
        <w:rPr>
          <w:rFonts w:cs="Times New Roman"/>
          <w:spacing w:val="38"/>
          <w:sz w:val="24"/>
          <w:szCs w:val="24"/>
        </w:rPr>
        <w:t xml:space="preserve"> </w:t>
      </w:r>
      <w:r w:rsidR="001D7702" w:rsidRPr="00921811">
        <w:rPr>
          <w:rFonts w:cs="Times New Roman"/>
          <w:sz w:val="24"/>
          <w:szCs w:val="24"/>
        </w:rPr>
        <w:t xml:space="preserve">is </w:t>
      </w:r>
      <w:r w:rsidR="001D7702" w:rsidRPr="001D7702">
        <w:rPr>
          <w:rFonts w:cs="Times New Roman"/>
          <w:sz w:val="24"/>
          <w:szCs w:val="24"/>
        </w:rPr>
        <w:t xml:space="preserve">commanded </w:t>
      </w:r>
      <w:r w:rsidR="001D7702" w:rsidRPr="001D7702">
        <w:rPr>
          <w:rFonts w:cs="Times New Roman"/>
          <w:spacing w:val="14"/>
          <w:sz w:val="24"/>
          <w:szCs w:val="24"/>
        </w:rPr>
        <w:t xml:space="preserve"> </w:t>
      </w:r>
      <w:r w:rsidR="001D7702" w:rsidRPr="001D7702">
        <w:rPr>
          <w:rFonts w:cs="Times New Roman"/>
          <w:sz w:val="24"/>
          <w:szCs w:val="24"/>
        </w:rPr>
        <w:t>to  answer.</w:t>
      </w:r>
    </w:p>
    <w:p w14:paraId="7224EF58" w14:textId="77777777" w:rsidR="00921811" w:rsidRDefault="00921811" w:rsidP="001D7702">
      <w:pPr>
        <w:pStyle w:val="BodyText"/>
        <w:tabs>
          <w:tab w:val="left" w:pos="1236"/>
        </w:tabs>
        <w:spacing w:line="252" w:lineRule="auto"/>
        <w:ind w:left="720" w:hanging="720"/>
        <w:jc w:val="both"/>
        <w:rPr>
          <w:ins w:id="292" w:author="Rebecca Liebing" w:date="2017-07-21T10:44:00Z"/>
          <w:rFonts w:cs="Times New Roman"/>
          <w:sz w:val="24"/>
          <w:szCs w:val="24"/>
        </w:rPr>
      </w:pPr>
    </w:p>
    <w:p w14:paraId="0DFEF9A9" w14:textId="5FDDA855" w:rsidR="00921811" w:rsidRPr="0024503D" w:rsidDel="00921811" w:rsidRDefault="00921811" w:rsidP="001D7702">
      <w:pPr>
        <w:pStyle w:val="BodyText"/>
        <w:tabs>
          <w:tab w:val="left" w:pos="1236"/>
        </w:tabs>
        <w:spacing w:line="252" w:lineRule="auto"/>
        <w:ind w:left="720" w:hanging="720"/>
        <w:jc w:val="both"/>
        <w:rPr>
          <w:del w:id="293" w:author="Rebecca Liebing" w:date="2017-07-21T10:44:00Z"/>
          <w:rFonts w:cs="Times New Roman"/>
          <w:sz w:val="24"/>
          <w:szCs w:val="24"/>
        </w:rPr>
      </w:pPr>
      <w:ins w:id="294" w:author="Rebecca Liebing" w:date="2017-07-21T10:45:00Z">
        <w:r>
          <w:rPr>
            <w:rFonts w:cs="Times New Roman"/>
            <w:sz w:val="24"/>
            <w:szCs w:val="24"/>
          </w:rPr>
          <w:t xml:space="preserve">7.04.   </w:t>
        </w:r>
      </w:ins>
    </w:p>
    <w:p w14:paraId="29E1EDFA" w14:textId="77777777" w:rsidR="00637748" w:rsidRPr="0024503D" w:rsidRDefault="001D7702" w:rsidP="001D7702">
      <w:pPr>
        <w:pStyle w:val="BodyText"/>
        <w:tabs>
          <w:tab w:val="left" w:pos="1136"/>
        </w:tabs>
        <w:spacing w:before="2" w:line="252" w:lineRule="auto"/>
        <w:ind w:left="720" w:hanging="720"/>
        <w:jc w:val="both"/>
        <w:rPr>
          <w:rFonts w:cs="Times New Roman"/>
          <w:sz w:val="24"/>
          <w:szCs w:val="24"/>
        </w:rPr>
      </w:pPr>
      <w:r w:rsidRPr="0024503D">
        <w:rPr>
          <w:rFonts w:cs="Times New Roman"/>
          <w:i/>
          <w:sz w:val="24"/>
          <w:szCs w:val="24"/>
        </w:rPr>
        <w:t>Publication</w:t>
      </w:r>
      <w:r w:rsidRPr="0024503D">
        <w:rPr>
          <w:rFonts w:cs="Times New Roman"/>
          <w:i/>
          <w:spacing w:val="7"/>
          <w:sz w:val="24"/>
          <w:szCs w:val="24"/>
        </w:rPr>
        <w:t xml:space="preserve"> </w:t>
      </w:r>
      <w:r w:rsidRPr="0024503D">
        <w:rPr>
          <w:rFonts w:cs="Times New Roman"/>
          <w:i/>
          <w:sz w:val="24"/>
          <w:szCs w:val="24"/>
        </w:rPr>
        <w:t>of</w:t>
      </w:r>
      <w:r w:rsidRPr="0024503D">
        <w:rPr>
          <w:rFonts w:cs="Times New Roman"/>
          <w:i/>
          <w:spacing w:val="8"/>
          <w:sz w:val="24"/>
          <w:szCs w:val="24"/>
        </w:rPr>
        <w:t xml:space="preserve"> </w:t>
      </w:r>
      <w:r w:rsidRPr="0024503D">
        <w:rPr>
          <w:rFonts w:cs="Times New Roman"/>
          <w:i/>
          <w:sz w:val="24"/>
          <w:szCs w:val="24"/>
        </w:rPr>
        <w:t>"Closed"</w:t>
      </w:r>
      <w:r w:rsidRPr="0024503D">
        <w:rPr>
          <w:rFonts w:cs="Times New Roman"/>
          <w:i/>
          <w:spacing w:val="-10"/>
          <w:sz w:val="24"/>
          <w:szCs w:val="24"/>
        </w:rPr>
        <w:t xml:space="preserve"> </w:t>
      </w:r>
      <w:r w:rsidRPr="0024503D">
        <w:rPr>
          <w:rFonts w:cs="Times New Roman"/>
          <w:i/>
          <w:sz w:val="24"/>
          <w:szCs w:val="24"/>
        </w:rPr>
        <w:t>Area</w:t>
      </w:r>
      <w:r w:rsidRPr="0024503D">
        <w:rPr>
          <w:rFonts w:cs="Times New Roman"/>
          <w:i/>
          <w:spacing w:val="42"/>
          <w:sz w:val="24"/>
          <w:szCs w:val="24"/>
        </w:rPr>
        <w:t xml:space="preserve"> </w:t>
      </w:r>
      <w:r w:rsidRPr="0024503D">
        <w:rPr>
          <w:rFonts w:cs="Times New Roman"/>
          <w:i/>
          <w:sz w:val="24"/>
          <w:szCs w:val="24"/>
        </w:rPr>
        <w:t>Limitations.</w:t>
      </w:r>
      <w:r w:rsidRPr="0024503D">
        <w:rPr>
          <w:rFonts w:cs="Times New Roman"/>
          <w:i/>
          <w:spacing w:val="2"/>
          <w:sz w:val="24"/>
          <w:szCs w:val="24"/>
        </w:rPr>
        <w:t xml:space="preserve"> </w:t>
      </w:r>
      <w:r w:rsidRPr="0024503D">
        <w:rPr>
          <w:rFonts w:cs="Times New Roman"/>
          <w:sz w:val="24"/>
          <w:szCs w:val="24"/>
        </w:rPr>
        <w:t>The</w:t>
      </w:r>
      <w:r w:rsidRPr="0024503D">
        <w:rPr>
          <w:rFonts w:cs="Times New Roman"/>
          <w:spacing w:val="35"/>
          <w:sz w:val="24"/>
          <w:szCs w:val="24"/>
        </w:rPr>
        <w:t xml:space="preserve"> </w:t>
      </w:r>
      <w:r w:rsidRPr="0024503D">
        <w:rPr>
          <w:rFonts w:cs="Times New Roman"/>
          <w:sz w:val="24"/>
          <w:szCs w:val="24"/>
        </w:rPr>
        <w:t>Tribal</w:t>
      </w:r>
      <w:r w:rsidRPr="0024503D">
        <w:rPr>
          <w:rFonts w:cs="Times New Roman"/>
          <w:spacing w:val="31"/>
          <w:sz w:val="24"/>
          <w:szCs w:val="24"/>
        </w:rPr>
        <w:t xml:space="preserve"> </w:t>
      </w:r>
      <w:r w:rsidRPr="0024503D">
        <w:rPr>
          <w:rFonts w:cs="Times New Roman"/>
          <w:sz w:val="24"/>
          <w:szCs w:val="24"/>
        </w:rPr>
        <w:t>Council</w:t>
      </w:r>
      <w:r w:rsidRPr="0024503D">
        <w:rPr>
          <w:rFonts w:cs="Times New Roman"/>
          <w:spacing w:val="23"/>
          <w:sz w:val="24"/>
          <w:szCs w:val="24"/>
        </w:rPr>
        <w:t xml:space="preserve"> </w:t>
      </w:r>
      <w:r w:rsidRPr="0024503D">
        <w:rPr>
          <w:rFonts w:cs="Times New Roman"/>
          <w:sz w:val="24"/>
          <w:szCs w:val="24"/>
        </w:rPr>
        <w:t>Recorder</w:t>
      </w:r>
      <w:r w:rsidRPr="0024503D">
        <w:rPr>
          <w:rFonts w:cs="Times New Roman"/>
          <w:spacing w:val="32"/>
          <w:sz w:val="24"/>
          <w:szCs w:val="24"/>
        </w:rPr>
        <w:t xml:space="preserve"> </w:t>
      </w:r>
      <w:r w:rsidRPr="0024503D">
        <w:rPr>
          <w:rFonts w:cs="Times New Roman"/>
          <w:sz w:val="24"/>
          <w:szCs w:val="24"/>
        </w:rPr>
        <w:t>and</w:t>
      </w:r>
      <w:r w:rsidRPr="0024503D">
        <w:rPr>
          <w:rFonts w:cs="Times New Roman"/>
          <w:spacing w:val="15"/>
          <w:sz w:val="24"/>
          <w:szCs w:val="24"/>
        </w:rPr>
        <w:t xml:space="preserve"> </w:t>
      </w:r>
      <w:r w:rsidRPr="0024503D">
        <w:rPr>
          <w:rFonts w:cs="Times New Roman"/>
          <w:sz w:val="24"/>
          <w:szCs w:val="24"/>
        </w:rPr>
        <w:t>Natural</w:t>
      </w:r>
      <w:r w:rsidRPr="0024503D">
        <w:rPr>
          <w:rFonts w:cs="Times New Roman"/>
          <w:spacing w:val="39"/>
          <w:sz w:val="24"/>
          <w:szCs w:val="24"/>
        </w:rPr>
        <w:t xml:space="preserve"> </w:t>
      </w:r>
      <w:r w:rsidRPr="0024503D">
        <w:rPr>
          <w:rFonts w:cs="Times New Roman"/>
          <w:sz w:val="24"/>
          <w:szCs w:val="24"/>
        </w:rPr>
        <w:t>Resource</w:t>
      </w:r>
      <w:r w:rsidRPr="0024503D">
        <w:rPr>
          <w:rFonts w:cs="Times New Roman"/>
          <w:w w:val="102"/>
          <w:sz w:val="24"/>
          <w:szCs w:val="24"/>
        </w:rPr>
        <w:t xml:space="preserve"> </w:t>
      </w:r>
      <w:r w:rsidRPr="0024503D">
        <w:rPr>
          <w:rFonts w:cs="Times New Roman"/>
          <w:sz w:val="24"/>
          <w:szCs w:val="24"/>
        </w:rPr>
        <w:t>Commission</w:t>
      </w:r>
      <w:r w:rsidRPr="0024503D">
        <w:rPr>
          <w:rFonts w:cs="Times New Roman"/>
          <w:spacing w:val="47"/>
          <w:sz w:val="24"/>
          <w:szCs w:val="24"/>
        </w:rPr>
        <w:t xml:space="preserve"> </w:t>
      </w:r>
      <w:r w:rsidRPr="0024503D">
        <w:rPr>
          <w:rFonts w:cs="Times New Roman"/>
          <w:sz w:val="24"/>
          <w:szCs w:val="24"/>
        </w:rPr>
        <w:t>shall</w:t>
      </w:r>
      <w:r w:rsidRPr="0024503D">
        <w:rPr>
          <w:rFonts w:cs="Times New Roman"/>
          <w:spacing w:val="8"/>
          <w:sz w:val="24"/>
          <w:szCs w:val="24"/>
        </w:rPr>
        <w:t xml:space="preserve"> </w:t>
      </w:r>
      <w:r w:rsidRPr="0024503D">
        <w:rPr>
          <w:rFonts w:cs="Times New Roman"/>
          <w:sz w:val="24"/>
          <w:szCs w:val="24"/>
        </w:rPr>
        <w:t>publish</w:t>
      </w:r>
      <w:r w:rsidRPr="0024503D">
        <w:rPr>
          <w:rFonts w:cs="Times New Roman"/>
          <w:spacing w:val="27"/>
          <w:sz w:val="24"/>
          <w:szCs w:val="24"/>
        </w:rPr>
        <w:t xml:space="preserve"> </w:t>
      </w:r>
      <w:r w:rsidRPr="0024503D">
        <w:rPr>
          <w:rFonts w:cs="Times New Roman"/>
          <w:sz w:val="24"/>
          <w:szCs w:val="24"/>
        </w:rPr>
        <w:t>notice</w:t>
      </w:r>
      <w:r w:rsidRPr="0024503D">
        <w:rPr>
          <w:rFonts w:cs="Times New Roman"/>
          <w:spacing w:val="26"/>
          <w:sz w:val="24"/>
          <w:szCs w:val="24"/>
        </w:rPr>
        <w:t xml:space="preserve"> </w:t>
      </w:r>
      <w:r w:rsidRPr="0024503D">
        <w:rPr>
          <w:rFonts w:cs="Times New Roman"/>
          <w:sz w:val="24"/>
          <w:szCs w:val="24"/>
        </w:rPr>
        <w:t>of</w:t>
      </w:r>
      <w:r w:rsidRPr="0024503D">
        <w:rPr>
          <w:rFonts w:cs="Times New Roman"/>
          <w:spacing w:val="12"/>
          <w:sz w:val="24"/>
          <w:szCs w:val="24"/>
        </w:rPr>
        <w:t xml:space="preserve"> </w:t>
      </w:r>
      <w:r w:rsidRPr="0024503D">
        <w:rPr>
          <w:rFonts w:cs="Times New Roman"/>
          <w:sz w:val="24"/>
          <w:szCs w:val="24"/>
        </w:rPr>
        <w:t>the</w:t>
      </w:r>
      <w:r w:rsidRPr="0024503D">
        <w:rPr>
          <w:rFonts w:cs="Times New Roman"/>
          <w:spacing w:val="22"/>
          <w:sz w:val="24"/>
          <w:szCs w:val="24"/>
        </w:rPr>
        <w:t xml:space="preserve"> </w:t>
      </w:r>
      <w:r w:rsidRPr="0024503D">
        <w:rPr>
          <w:rFonts w:cs="Times New Roman"/>
          <w:sz w:val="24"/>
          <w:szCs w:val="24"/>
        </w:rPr>
        <w:t>general</w:t>
      </w:r>
      <w:r w:rsidRPr="0024503D">
        <w:rPr>
          <w:rFonts w:cs="Times New Roman"/>
          <w:spacing w:val="13"/>
          <w:sz w:val="24"/>
          <w:szCs w:val="24"/>
        </w:rPr>
        <w:t xml:space="preserve"> </w:t>
      </w:r>
      <w:r w:rsidRPr="0024503D">
        <w:rPr>
          <w:rFonts w:cs="Times New Roman"/>
          <w:sz w:val="24"/>
          <w:szCs w:val="24"/>
        </w:rPr>
        <w:t>prohibition</w:t>
      </w:r>
      <w:r w:rsidRPr="0024503D">
        <w:rPr>
          <w:rFonts w:cs="Times New Roman"/>
          <w:spacing w:val="47"/>
          <w:sz w:val="24"/>
          <w:szCs w:val="24"/>
        </w:rPr>
        <w:t xml:space="preserve"> </w:t>
      </w:r>
      <w:r w:rsidRPr="0024503D">
        <w:rPr>
          <w:rFonts w:cs="Times New Roman"/>
          <w:sz w:val="24"/>
          <w:szCs w:val="24"/>
        </w:rPr>
        <w:t>against</w:t>
      </w:r>
      <w:r w:rsidRPr="0024503D">
        <w:rPr>
          <w:rFonts w:cs="Times New Roman"/>
          <w:spacing w:val="16"/>
          <w:sz w:val="24"/>
          <w:szCs w:val="24"/>
        </w:rPr>
        <w:t xml:space="preserve"> </w:t>
      </w:r>
      <w:r w:rsidRPr="0024503D">
        <w:rPr>
          <w:rFonts w:cs="Times New Roman"/>
          <w:sz w:val="24"/>
          <w:szCs w:val="24"/>
        </w:rPr>
        <w:t>non-member</w:t>
      </w:r>
      <w:r w:rsidRPr="0024503D">
        <w:rPr>
          <w:rFonts w:cs="Times New Roman"/>
          <w:spacing w:val="31"/>
          <w:sz w:val="24"/>
          <w:szCs w:val="24"/>
        </w:rPr>
        <w:t xml:space="preserve"> </w:t>
      </w:r>
      <w:r w:rsidRPr="0024503D">
        <w:rPr>
          <w:rFonts w:cs="Times New Roman"/>
          <w:sz w:val="24"/>
          <w:szCs w:val="24"/>
        </w:rPr>
        <w:t>trespass</w:t>
      </w:r>
      <w:r w:rsidRPr="0024503D">
        <w:rPr>
          <w:rFonts w:cs="Times New Roman"/>
          <w:spacing w:val="38"/>
          <w:sz w:val="24"/>
          <w:szCs w:val="24"/>
        </w:rPr>
        <w:t xml:space="preserve"> </w:t>
      </w:r>
      <w:r w:rsidRPr="0024503D">
        <w:rPr>
          <w:rFonts w:cs="Times New Roman"/>
          <w:sz w:val="24"/>
          <w:szCs w:val="24"/>
        </w:rPr>
        <w:t>on</w:t>
      </w:r>
      <w:r w:rsidRPr="0024503D">
        <w:rPr>
          <w:rFonts w:cs="Times New Roman"/>
          <w:spacing w:val="26"/>
          <w:sz w:val="24"/>
          <w:szCs w:val="24"/>
        </w:rPr>
        <w:t xml:space="preserve"> </w:t>
      </w:r>
      <w:r w:rsidRPr="0024503D">
        <w:rPr>
          <w:rFonts w:cs="Times New Roman"/>
          <w:sz w:val="24"/>
          <w:szCs w:val="24"/>
        </w:rPr>
        <w:t>Tribal</w:t>
      </w:r>
      <w:r w:rsidRPr="0024503D">
        <w:rPr>
          <w:rFonts w:cs="Times New Roman"/>
          <w:w w:val="103"/>
          <w:sz w:val="24"/>
          <w:szCs w:val="24"/>
        </w:rPr>
        <w:t xml:space="preserve"> </w:t>
      </w:r>
      <w:r w:rsidRPr="0024503D">
        <w:rPr>
          <w:rFonts w:cs="Times New Roman"/>
          <w:sz w:val="24"/>
          <w:szCs w:val="24"/>
        </w:rPr>
        <w:t>lands,</w:t>
      </w:r>
      <w:r w:rsidRPr="0024503D">
        <w:rPr>
          <w:rFonts w:cs="Times New Roman"/>
          <w:spacing w:val="26"/>
          <w:sz w:val="24"/>
          <w:szCs w:val="24"/>
        </w:rPr>
        <w:t xml:space="preserve"> </w:t>
      </w:r>
      <w:r w:rsidRPr="0024503D">
        <w:rPr>
          <w:rFonts w:cs="Times New Roman"/>
          <w:sz w:val="24"/>
          <w:szCs w:val="24"/>
        </w:rPr>
        <w:t>together</w:t>
      </w:r>
      <w:r w:rsidRPr="0024503D">
        <w:rPr>
          <w:rFonts w:cs="Times New Roman"/>
          <w:spacing w:val="22"/>
          <w:sz w:val="24"/>
          <w:szCs w:val="24"/>
        </w:rPr>
        <w:t xml:space="preserve"> </w:t>
      </w:r>
      <w:r w:rsidRPr="0024503D">
        <w:rPr>
          <w:rFonts w:cs="Times New Roman"/>
          <w:sz w:val="24"/>
          <w:szCs w:val="24"/>
        </w:rPr>
        <w:t>with</w:t>
      </w:r>
      <w:r w:rsidRPr="0024503D">
        <w:rPr>
          <w:rFonts w:cs="Times New Roman"/>
          <w:spacing w:val="30"/>
          <w:sz w:val="24"/>
          <w:szCs w:val="24"/>
        </w:rPr>
        <w:t xml:space="preserve"> </w:t>
      </w:r>
      <w:r w:rsidRPr="0024503D">
        <w:rPr>
          <w:rFonts w:cs="Times New Roman"/>
          <w:sz w:val="24"/>
          <w:szCs w:val="24"/>
        </w:rPr>
        <w:t>the</w:t>
      </w:r>
      <w:r w:rsidRPr="0024503D">
        <w:rPr>
          <w:rFonts w:cs="Times New Roman"/>
          <w:spacing w:val="23"/>
          <w:sz w:val="24"/>
          <w:szCs w:val="24"/>
        </w:rPr>
        <w:t xml:space="preserve"> </w:t>
      </w:r>
      <w:r w:rsidRPr="0024503D">
        <w:rPr>
          <w:rFonts w:cs="Times New Roman"/>
          <w:sz w:val="24"/>
          <w:szCs w:val="24"/>
        </w:rPr>
        <w:t>penalties</w:t>
      </w:r>
      <w:r w:rsidRPr="0024503D">
        <w:rPr>
          <w:rFonts w:cs="Times New Roman"/>
          <w:spacing w:val="36"/>
          <w:sz w:val="24"/>
          <w:szCs w:val="24"/>
        </w:rPr>
        <w:t xml:space="preserve"> </w:t>
      </w:r>
      <w:r w:rsidRPr="0024503D">
        <w:rPr>
          <w:rFonts w:cs="Times New Roman"/>
          <w:sz w:val="24"/>
          <w:szCs w:val="24"/>
        </w:rPr>
        <w:t>prescribed</w:t>
      </w:r>
      <w:r w:rsidRPr="0024503D">
        <w:rPr>
          <w:rFonts w:cs="Times New Roman"/>
          <w:spacing w:val="42"/>
          <w:sz w:val="24"/>
          <w:szCs w:val="24"/>
        </w:rPr>
        <w:t xml:space="preserve"> </w:t>
      </w:r>
      <w:r w:rsidRPr="0024503D">
        <w:rPr>
          <w:rFonts w:cs="Times New Roman"/>
          <w:sz w:val="24"/>
          <w:szCs w:val="24"/>
        </w:rPr>
        <w:t>for</w:t>
      </w:r>
      <w:r w:rsidRPr="0024503D">
        <w:rPr>
          <w:rFonts w:cs="Times New Roman"/>
          <w:spacing w:val="15"/>
          <w:sz w:val="24"/>
          <w:szCs w:val="24"/>
        </w:rPr>
        <w:t xml:space="preserve"> </w:t>
      </w:r>
      <w:r w:rsidRPr="0024503D">
        <w:rPr>
          <w:rFonts w:cs="Times New Roman"/>
          <w:sz w:val="24"/>
          <w:szCs w:val="24"/>
        </w:rPr>
        <w:t>any</w:t>
      </w:r>
      <w:r w:rsidRPr="0024503D">
        <w:rPr>
          <w:rFonts w:cs="Times New Roman"/>
          <w:spacing w:val="20"/>
          <w:sz w:val="24"/>
          <w:szCs w:val="24"/>
        </w:rPr>
        <w:t xml:space="preserve"> </w:t>
      </w:r>
      <w:r w:rsidRPr="0024503D">
        <w:rPr>
          <w:rFonts w:cs="Times New Roman"/>
          <w:sz w:val="24"/>
          <w:szCs w:val="24"/>
        </w:rPr>
        <w:t>trespass,</w:t>
      </w:r>
      <w:r w:rsidRPr="0024503D">
        <w:rPr>
          <w:rFonts w:cs="Times New Roman"/>
          <w:spacing w:val="29"/>
          <w:sz w:val="24"/>
          <w:szCs w:val="24"/>
        </w:rPr>
        <w:t xml:space="preserve"> </w:t>
      </w:r>
      <w:r w:rsidRPr="0024503D">
        <w:rPr>
          <w:rFonts w:cs="Times New Roman"/>
          <w:sz w:val="24"/>
          <w:szCs w:val="24"/>
        </w:rPr>
        <w:t>in</w:t>
      </w:r>
      <w:r w:rsidRPr="0024503D">
        <w:rPr>
          <w:rFonts w:cs="Times New Roman"/>
          <w:spacing w:val="19"/>
          <w:sz w:val="24"/>
          <w:szCs w:val="24"/>
        </w:rPr>
        <w:t xml:space="preserve"> </w:t>
      </w:r>
      <w:r w:rsidRPr="0024503D">
        <w:rPr>
          <w:rFonts w:cs="Times New Roman"/>
          <w:sz w:val="24"/>
          <w:szCs w:val="24"/>
        </w:rPr>
        <w:t>newspapers</w:t>
      </w:r>
      <w:r w:rsidRPr="0024503D">
        <w:rPr>
          <w:rFonts w:cs="Times New Roman"/>
          <w:spacing w:val="33"/>
          <w:sz w:val="24"/>
          <w:szCs w:val="24"/>
        </w:rPr>
        <w:t xml:space="preserve"> </w:t>
      </w:r>
      <w:r w:rsidRPr="0024503D">
        <w:rPr>
          <w:rFonts w:cs="Times New Roman"/>
          <w:sz w:val="24"/>
          <w:szCs w:val="24"/>
        </w:rPr>
        <w:t>of</w:t>
      </w:r>
      <w:r w:rsidRPr="0024503D">
        <w:rPr>
          <w:rFonts w:cs="Times New Roman"/>
          <w:spacing w:val="20"/>
          <w:sz w:val="24"/>
          <w:szCs w:val="24"/>
        </w:rPr>
        <w:t xml:space="preserve"> </w:t>
      </w:r>
      <w:r w:rsidRPr="0024503D">
        <w:rPr>
          <w:rFonts w:cs="Times New Roman"/>
          <w:sz w:val="24"/>
          <w:szCs w:val="24"/>
        </w:rPr>
        <w:t>general</w:t>
      </w:r>
      <w:r w:rsidRPr="0024503D">
        <w:rPr>
          <w:rFonts w:cs="Times New Roman"/>
          <w:spacing w:val="30"/>
          <w:sz w:val="24"/>
          <w:szCs w:val="24"/>
        </w:rPr>
        <w:t xml:space="preserve"> </w:t>
      </w:r>
      <w:r w:rsidRPr="0024503D">
        <w:rPr>
          <w:rFonts w:cs="Times New Roman"/>
          <w:sz w:val="24"/>
          <w:szCs w:val="24"/>
        </w:rPr>
        <w:t>circulation</w:t>
      </w:r>
      <w:r w:rsidRPr="0024503D">
        <w:rPr>
          <w:rFonts w:cs="Times New Roman"/>
          <w:w w:val="101"/>
          <w:sz w:val="24"/>
          <w:szCs w:val="24"/>
        </w:rPr>
        <w:t xml:space="preserve"> </w:t>
      </w:r>
      <w:r w:rsidRPr="0024503D">
        <w:rPr>
          <w:rFonts w:cs="Times New Roman"/>
          <w:sz w:val="24"/>
          <w:szCs w:val="24"/>
        </w:rPr>
        <w:t>in</w:t>
      </w:r>
      <w:r w:rsidRPr="0024503D">
        <w:rPr>
          <w:rFonts w:cs="Times New Roman"/>
          <w:spacing w:val="7"/>
          <w:sz w:val="24"/>
          <w:szCs w:val="24"/>
        </w:rPr>
        <w:t xml:space="preserve"> </w:t>
      </w:r>
      <w:r w:rsidRPr="0024503D">
        <w:rPr>
          <w:rFonts w:cs="Times New Roman"/>
          <w:sz w:val="24"/>
          <w:szCs w:val="24"/>
        </w:rPr>
        <w:t>Manistee</w:t>
      </w:r>
      <w:r w:rsidRPr="0024503D">
        <w:rPr>
          <w:rFonts w:cs="Times New Roman"/>
          <w:spacing w:val="29"/>
          <w:sz w:val="24"/>
          <w:szCs w:val="24"/>
        </w:rPr>
        <w:t xml:space="preserve"> </w:t>
      </w:r>
      <w:r w:rsidRPr="0024503D">
        <w:rPr>
          <w:rFonts w:cs="Times New Roman"/>
          <w:sz w:val="24"/>
          <w:szCs w:val="24"/>
        </w:rPr>
        <w:t>and</w:t>
      </w:r>
      <w:r w:rsidRPr="0024503D">
        <w:rPr>
          <w:rFonts w:cs="Times New Roman"/>
          <w:spacing w:val="20"/>
          <w:sz w:val="24"/>
          <w:szCs w:val="24"/>
        </w:rPr>
        <w:t xml:space="preserve"> </w:t>
      </w:r>
      <w:r w:rsidRPr="0024503D">
        <w:rPr>
          <w:rFonts w:cs="Times New Roman"/>
          <w:sz w:val="24"/>
          <w:szCs w:val="24"/>
        </w:rPr>
        <w:t>Mason</w:t>
      </w:r>
      <w:r w:rsidRPr="0024503D">
        <w:rPr>
          <w:rFonts w:cs="Times New Roman"/>
          <w:spacing w:val="26"/>
          <w:sz w:val="24"/>
          <w:szCs w:val="24"/>
        </w:rPr>
        <w:t xml:space="preserve"> </w:t>
      </w:r>
      <w:r w:rsidRPr="0024503D">
        <w:rPr>
          <w:rFonts w:cs="Times New Roman"/>
          <w:sz w:val="24"/>
          <w:szCs w:val="24"/>
        </w:rPr>
        <w:t>Counties.</w:t>
      </w:r>
    </w:p>
    <w:p w14:paraId="5B73689C" w14:textId="16173E9C" w:rsidR="00637748" w:rsidRPr="0024503D" w:rsidDel="00921811" w:rsidRDefault="001D7702" w:rsidP="00921811">
      <w:pPr>
        <w:pStyle w:val="BodyText"/>
        <w:spacing w:before="5" w:line="250" w:lineRule="auto"/>
        <w:ind w:right="134"/>
        <w:jc w:val="both"/>
        <w:rPr>
          <w:del w:id="295" w:author="Rebecca Liebing" w:date="2017-07-21T10:45:00Z"/>
          <w:rFonts w:cs="Times New Roman"/>
          <w:sz w:val="24"/>
          <w:szCs w:val="24"/>
        </w:rPr>
      </w:pPr>
      <w:del w:id="296" w:author="Rebecca Liebing" w:date="2017-07-21T10:45:00Z">
        <w:r w:rsidRPr="0024503D" w:rsidDel="00921811">
          <w:rPr>
            <w:rFonts w:cs="Times New Roman"/>
            <w:sz w:val="24"/>
            <w:szCs w:val="24"/>
          </w:rPr>
          <w:delText>(f)</w:delText>
        </w:r>
        <w:r w:rsidRPr="0024503D" w:rsidDel="00921811">
          <w:rPr>
            <w:rFonts w:cs="Times New Roman"/>
            <w:spacing w:val="47"/>
            <w:sz w:val="24"/>
            <w:szCs w:val="24"/>
          </w:rPr>
          <w:delText xml:space="preserve"> </w:delText>
        </w:r>
        <w:r w:rsidRPr="0024503D" w:rsidDel="00921811">
          <w:rPr>
            <w:rFonts w:cs="Times New Roman"/>
            <w:sz w:val="24"/>
            <w:szCs w:val="24"/>
          </w:rPr>
          <w:delText>This</w:delText>
        </w:r>
        <w:r w:rsidRPr="0024503D" w:rsidDel="00921811">
          <w:rPr>
            <w:rFonts w:cs="Times New Roman"/>
            <w:spacing w:val="2"/>
            <w:sz w:val="24"/>
            <w:szCs w:val="24"/>
          </w:rPr>
          <w:delText xml:space="preserve"> </w:delText>
        </w:r>
        <w:r w:rsidRPr="0024503D" w:rsidDel="00921811">
          <w:rPr>
            <w:rFonts w:cs="Times New Roman"/>
            <w:sz w:val="24"/>
            <w:szCs w:val="24"/>
          </w:rPr>
          <w:delText>Resolution</w:delText>
        </w:r>
        <w:r w:rsidRPr="0024503D" w:rsidDel="00921811">
          <w:rPr>
            <w:rFonts w:cs="Times New Roman"/>
            <w:spacing w:val="27"/>
            <w:sz w:val="24"/>
            <w:szCs w:val="24"/>
          </w:rPr>
          <w:delText xml:space="preserve"> </w:delText>
        </w:r>
        <w:r w:rsidRPr="0024503D" w:rsidDel="00921811">
          <w:rPr>
            <w:rFonts w:cs="Times New Roman"/>
            <w:sz w:val="24"/>
            <w:szCs w:val="24"/>
          </w:rPr>
          <w:delText>shall</w:delText>
        </w:r>
        <w:r w:rsidRPr="0024503D" w:rsidDel="00921811">
          <w:rPr>
            <w:rFonts w:cs="Times New Roman"/>
            <w:spacing w:val="44"/>
            <w:sz w:val="24"/>
            <w:szCs w:val="24"/>
          </w:rPr>
          <w:delText xml:space="preserve"> </w:delText>
        </w:r>
        <w:r w:rsidRPr="0024503D" w:rsidDel="00921811">
          <w:rPr>
            <w:rFonts w:cs="Times New Roman"/>
            <w:sz w:val="24"/>
            <w:szCs w:val="24"/>
          </w:rPr>
          <w:delText>take</w:delText>
        </w:r>
        <w:r w:rsidRPr="0024503D" w:rsidDel="00921811">
          <w:rPr>
            <w:rFonts w:cs="Times New Roman"/>
            <w:spacing w:val="8"/>
            <w:sz w:val="24"/>
            <w:szCs w:val="24"/>
          </w:rPr>
          <w:delText xml:space="preserve"> </w:delText>
        </w:r>
        <w:r w:rsidRPr="0024503D" w:rsidDel="00921811">
          <w:rPr>
            <w:rFonts w:cs="Times New Roman"/>
            <w:sz w:val="24"/>
            <w:szCs w:val="24"/>
          </w:rPr>
          <w:delText>immediate</w:delText>
        </w:r>
        <w:r w:rsidRPr="0024503D" w:rsidDel="00921811">
          <w:rPr>
            <w:rFonts w:cs="Times New Roman"/>
            <w:spacing w:val="22"/>
            <w:sz w:val="24"/>
            <w:szCs w:val="24"/>
          </w:rPr>
          <w:delText xml:space="preserve"> </w:delText>
        </w:r>
        <w:r w:rsidRPr="0024503D" w:rsidDel="00921811">
          <w:rPr>
            <w:rFonts w:cs="Times New Roman"/>
            <w:sz w:val="24"/>
            <w:szCs w:val="24"/>
          </w:rPr>
          <w:delText>effect</w:delText>
        </w:r>
        <w:r w:rsidRPr="0024503D" w:rsidDel="00921811">
          <w:rPr>
            <w:rFonts w:cs="Times New Roman"/>
            <w:spacing w:val="1"/>
            <w:sz w:val="24"/>
            <w:szCs w:val="24"/>
          </w:rPr>
          <w:delText xml:space="preserve"> </w:delText>
        </w:r>
        <w:r w:rsidRPr="0024503D" w:rsidDel="00921811">
          <w:rPr>
            <w:rFonts w:cs="Times New Roman"/>
            <w:sz w:val="24"/>
            <w:szCs w:val="24"/>
          </w:rPr>
          <w:delText>and</w:delText>
        </w:r>
        <w:r w:rsidRPr="0024503D" w:rsidDel="00921811">
          <w:rPr>
            <w:rFonts w:cs="Times New Roman"/>
            <w:spacing w:val="16"/>
            <w:sz w:val="24"/>
            <w:szCs w:val="24"/>
          </w:rPr>
          <w:delText xml:space="preserve"> </w:delText>
        </w:r>
        <w:r w:rsidRPr="0024503D" w:rsidDel="00921811">
          <w:rPr>
            <w:rFonts w:cs="Times New Roman"/>
            <w:sz w:val="24"/>
            <w:szCs w:val="24"/>
          </w:rPr>
          <w:delText>shall</w:delText>
        </w:r>
        <w:r w:rsidRPr="0024503D" w:rsidDel="00921811">
          <w:rPr>
            <w:rFonts w:cs="Times New Roman"/>
            <w:spacing w:val="47"/>
            <w:sz w:val="24"/>
            <w:szCs w:val="24"/>
          </w:rPr>
          <w:delText xml:space="preserve"> </w:delText>
        </w:r>
        <w:r w:rsidRPr="0024503D" w:rsidDel="00921811">
          <w:rPr>
            <w:rFonts w:cs="Times New Roman"/>
            <w:sz w:val="24"/>
            <w:szCs w:val="24"/>
          </w:rPr>
          <w:delText>remain</w:delText>
        </w:r>
        <w:r w:rsidRPr="0024503D" w:rsidDel="00921811">
          <w:rPr>
            <w:rFonts w:cs="Times New Roman"/>
            <w:spacing w:val="18"/>
            <w:sz w:val="24"/>
            <w:szCs w:val="24"/>
          </w:rPr>
          <w:delText xml:space="preserve"> </w:delText>
        </w:r>
        <w:r w:rsidRPr="0024503D" w:rsidDel="00921811">
          <w:rPr>
            <w:rFonts w:cs="Times New Roman"/>
            <w:sz w:val="24"/>
            <w:szCs w:val="24"/>
          </w:rPr>
          <w:delText>in</w:delText>
        </w:r>
        <w:r w:rsidRPr="0024503D" w:rsidDel="00921811">
          <w:rPr>
            <w:rFonts w:cs="Times New Roman"/>
            <w:spacing w:val="3"/>
            <w:sz w:val="24"/>
            <w:szCs w:val="24"/>
          </w:rPr>
          <w:delText xml:space="preserve"> </w:delText>
        </w:r>
        <w:r w:rsidRPr="0024503D" w:rsidDel="00921811">
          <w:rPr>
            <w:rFonts w:cs="Times New Roman"/>
            <w:sz w:val="24"/>
            <w:szCs w:val="24"/>
          </w:rPr>
          <w:delText>full force</w:delText>
        </w:r>
        <w:r w:rsidRPr="0024503D" w:rsidDel="00921811">
          <w:rPr>
            <w:rFonts w:cs="Times New Roman"/>
            <w:spacing w:val="1"/>
            <w:sz w:val="24"/>
            <w:szCs w:val="24"/>
          </w:rPr>
          <w:delText xml:space="preserve"> </w:delText>
        </w:r>
        <w:r w:rsidRPr="0024503D" w:rsidDel="00921811">
          <w:rPr>
            <w:rFonts w:cs="Times New Roman"/>
            <w:sz w:val="24"/>
            <w:szCs w:val="24"/>
          </w:rPr>
          <w:delText>and</w:delText>
        </w:r>
        <w:r w:rsidRPr="0024503D" w:rsidDel="00921811">
          <w:rPr>
            <w:rFonts w:cs="Times New Roman"/>
            <w:spacing w:val="9"/>
            <w:sz w:val="24"/>
            <w:szCs w:val="24"/>
          </w:rPr>
          <w:delText xml:space="preserve"> </w:delText>
        </w:r>
        <w:r w:rsidRPr="0024503D" w:rsidDel="00921811">
          <w:rPr>
            <w:rFonts w:cs="Times New Roman"/>
            <w:sz w:val="24"/>
            <w:szCs w:val="24"/>
          </w:rPr>
          <w:delText>effect</w:delText>
        </w:r>
        <w:r w:rsidRPr="0024503D" w:rsidDel="00921811">
          <w:rPr>
            <w:rFonts w:cs="Times New Roman"/>
            <w:spacing w:val="48"/>
            <w:sz w:val="24"/>
            <w:szCs w:val="24"/>
          </w:rPr>
          <w:delText xml:space="preserve"> </w:delText>
        </w:r>
        <w:r w:rsidRPr="0024503D" w:rsidDel="00921811">
          <w:rPr>
            <w:rFonts w:cs="Times New Roman"/>
            <w:sz w:val="24"/>
            <w:szCs w:val="24"/>
          </w:rPr>
          <w:delText>until</w:delText>
        </w:r>
        <w:r w:rsidRPr="0024503D" w:rsidDel="00921811">
          <w:rPr>
            <w:rFonts w:cs="Times New Roman"/>
            <w:w w:val="101"/>
            <w:sz w:val="24"/>
            <w:szCs w:val="24"/>
          </w:rPr>
          <w:delText xml:space="preserve"> </w:delText>
        </w:r>
        <w:r w:rsidRPr="0024503D" w:rsidDel="00921811">
          <w:rPr>
            <w:rFonts w:cs="Times New Roman"/>
            <w:sz w:val="24"/>
            <w:szCs w:val="24"/>
          </w:rPr>
          <w:delText>expressly</w:delText>
        </w:r>
        <w:r w:rsidRPr="0024503D" w:rsidDel="00921811">
          <w:rPr>
            <w:rFonts w:cs="Times New Roman"/>
            <w:spacing w:val="17"/>
            <w:sz w:val="24"/>
            <w:szCs w:val="24"/>
          </w:rPr>
          <w:delText xml:space="preserve"> </w:delText>
        </w:r>
        <w:r w:rsidRPr="0024503D" w:rsidDel="00921811">
          <w:rPr>
            <w:rFonts w:cs="Times New Roman"/>
            <w:sz w:val="24"/>
            <w:szCs w:val="24"/>
          </w:rPr>
          <w:delText>repealed</w:delText>
        </w:r>
        <w:r w:rsidRPr="0024503D" w:rsidDel="00921811">
          <w:rPr>
            <w:rFonts w:cs="Times New Roman"/>
            <w:spacing w:val="31"/>
            <w:sz w:val="24"/>
            <w:szCs w:val="24"/>
          </w:rPr>
          <w:delText xml:space="preserve"> </w:delText>
        </w:r>
        <w:r w:rsidRPr="0024503D" w:rsidDel="00921811">
          <w:rPr>
            <w:rFonts w:cs="Times New Roman"/>
            <w:sz w:val="24"/>
            <w:szCs w:val="24"/>
          </w:rPr>
          <w:delText>or</w:delText>
        </w:r>
        <w:r w:rsidRPr="0024503D" w:rsidDel="00921811">
          <w:rPr>
            <w:rFonts w:cs="Times New Roman"/>
            <w:spacing w:val="8"/>
            <w:sz w:val="24"/>
            <w:szCs w:val="24"/>
          </w:rPr>
          <w:delText xml:space="preserve"> </w:delText>
        </w:r>
        <w:r w:rsidRPr="0024503D" w:rsidDel="00921811">
          <w:rPr>
            <w:rFonts w:cs="Times New Roman"/>
            <w:sz w:val="24"/>
            <w:szCs w:val="24"/>
          </w:rPr>
          <w:delText>modified</w:delText>
        </w:r>
        <w:r w:rsidRPr="0024503D" w:rsidDel="00921811">
          <w:rPr>
            <w:rFonts w:cs="Times New Roman"/>
            <w:spacing w:val="26"/>
            <w:sz w:val="24"/>
            <w:szCs w:val="24"/>
          </w:rPr>
          <w:delText xml:space="preserve"> </w:delText>
        </w:r>
        <w:r w:rsidRPr="0024503D" w:rsidDel="00921811">
          <w:rPr>
            <w:rFonts w:cs="Times New Roman"/>
            <w:sz w:val="24"/>
            <w:szCs w:val="24"/>
          </w:rPr>
          <w:delText>by</w:delText>
        </w:r>
        <w:r w:rsidRPr="0024503D" w:rsidDel="00921811">
          <w:rPr>
            <w:rFonts w:cs="Times New Roman"/>
            <w:spacing w:val="24"/>
            <w:sz w:val="24"/>
            <w:szCs w:val="24"/>
          </w:rPr>
          <w:delText xml:space="preserve"> </w:delText>
        </w:r>
        <w:r w:rsidRPr="0024503D" w:rsidDel="00921811">
          <w:rPr>
            <w:rFonts w:cs="Times New Roman"/>
            <w:sz w:val="24"/>
            <w:szCs w:val="24"/>
          </w:rPr>
          <w:delText>subsequent</w:delText>
        </w:r>
        <w:r w:rsidRPr="0024503D" w:rsidDel="00921811">
          <w:rPr>
            <w:rFonts w:cs="Times New Roman"/>
            <w:spacing w:val="16"/>
            <w:sz w:val="24"/>
            <w:szCs w:val="24"/>
          </w:rPr>
          <w:delText xml:space="preserve"> </w:delText>
        </w:r>
        <w:r w:rsidRPr="0024503D" w:rsidDel="00921811">
          <w:rPr>
            <w:rFonts w:cs="Times New Roman"/>
            <w:sz w:val="24"/>
            <w:szCs w:val="24"/>
          </w:rPr>
          <w:delText>Resolution</w:delText>
        </w:r>
        <w:r w:rsidRPr="0024503D" w:rsidDel="00921811">
          <w:rPr>
            <w:rFonts w:cs="Times New Roman"/>
            <w:spacing w:val="40"/>
            <w:sz w:val="24"/>
            <w:szCs w:val="24"/>
          </w:rPr>
          <w:delText xml:space="preserve"> </w:delText>
        </w:r>
        <w:r w:rsidRPr="0024503D" w:rsidDel="00921811">
          <w:rPr>
            <w:rFonts w:cs="Times New Roman"/>
            <w:sz w:val="24"/>
            <w:szCs w:val="24"/>
          </w:rPr>
          <w:delText>or</w:delText>
        </w:r>
        <w:r w:rsidRPr="0024503D" w:rsidDel="00921811">
          <w:rPr>
            <w:rFonts w:cs="Times New Roman"/>
            <w:spacing w:val="7"/>
            <w:sz w:val="24"/>
            <w:szCs w:val="24"/>
          </w:rPr>
          <w:delText xml:space="preserve"> </w:delText>
        </w:r>
        <w:r w:rsidRPr="0024503D" w:rsidDel="00921811">
          <w:rPr>
            <w:rFonts w:cs="Times New Roman"/>
            <w:sz w:val="24"/>
            <w:szCs w:val="24"/>
          </w:rPr>
          <w:delText>Ordinance.</w:delText>
        </w:r>
      </w:del>
    </w:p>
    <w:p w14:paraId="75810BE0" w14:textId="0ABE54FA" w:rsidR="00637748" w:rsidRPr="0024503D" w:rsidDel="00921811" w:rsidRDefault="001D7702" w:rsidP="001D7702">
      <w:pPr>
        <w:pStyle w:val="BodyText"/>
        <w:spacing w:before="5" w:line="250" w:lineRule="auto"/>
        <w:ind w:right="134"/>
        <w:jc w:val="both"/>
        <w:rPr>
          <w:del w:id="297" w:author="Rebecca Liebing" w:date="2017-07-21T10:45:00Z"/>
          <w:rFonts w:cs="Times New Roman"/>
          <w:sz w:val="24"/>
          <w:szCs w:val="24"/>
        </w:rPr>
      </w:pPr>
      <w:del w:id="298" w:author="Rebecca Liebing" w:date="2017-07-21T10:45:00Z">
        <w:r w:rsidRPr="0024503D" w:rsidDel="00921811">
          <w:rPr>
            <w:rFonts w:cs="Times New Roman"/>
            <w:sz w:val="24"/>
            <w:szCs w:val="24"/>
          </w:rPr>
          <w:delText>The</w:delText>
        </w:r>
        <w:r w:rsidRPr="0024503D" w:rsidDel="00921811">
          <w:rPr>
            <w:rFonts w:cs="Times New Roman"/>
            <w:spacing w:val="3"/>
            <w:sz w:val="24"/>
            <w:szCs w:val="24"/>
          </w:rPr>
          <w:delText xml:space="preserve"> </w:delText>
        </w:r>
        <w:r w:rsidRPr="0024503D" w:rsidDel="00921811">
          <w:rPr>
            <w:rFonts w:cs="Times New Roman"/>
            <w:sz w:val="24"/>
            <w:szCs w:val="24"/>
          </w:rPr>
          <w:delText>Tribal</w:delText>
        </w:r>
        <w:r w:rsidRPr="0024503D" w:rsidDel="00921811">
          <w:rPr>
            <w:rFonts w:cs="Times New Roman"/>
            <w:spacing w:val="50"/>
            <w:sz w:val="24"/>
            <w:szCs w:val="24"/>
          </w:rPr>
          <w:delText xml:space="preserve"> </w:delText>
        </w:r>
        <w:r w:rsidRPr="0024503D" w:rsidDel="00921811">
          <w:rPr>
            <w:rFonts w:cs="Times New Roman"/>
            <w:sz w:val="24"/>
            <w:szCs w:val="24"/>
          </w:rPr>
          <w:delText>Ogema</w:delText>
        </w:r>
        <w:r w:rsidRPr="0024503D" w:rsidDel="00921811">
          <w:rPr>
            <w:rFonts w:cs="Times New Roman"/>
            <w:spacing w:val="16"/>
            <w:sz w:val="24"/>
            <w:szCs w:val="24"/>
          </w:rPr>
          <w:delText xml:space="preserve"> </w:delText>
        </w:r>
        <w:r w:rsidRPr="0024503D" w:rsidDel="00921811">
          <w:rPr>
            <w:rFonts w:cs="Times New Roman"/>
            <w:sz w:val="24"/>
            <w:szCs w:val="24"/>
          </w:rPr>
          <w:delText>shall</w:delText>
        </w:r>
        <w:r w:rsidRPr="0024503D" w:rsidDel="00921811">
          <w:rPr>
            <w:rFonts w:cs="Times New Roman"/>
            <w:spacing w:val="44"/>
            <w:sz w:val="24"/>
            <w:szCs w:val="24"/>
          </w:rPr>
          <w:delText xml:space="preserve"> </w:delText>
        </w:r>
        <w:r w:rsidRPr="0024503D" w:rsidDel="00921811">
          <w:rPr>
            <w:rFonts w:cs="Times New Roman"/>
            <w:sz w:val="24"/>
            <w:szCs w:val="24"/>
          </w:rPr>
          <w:delText>be</w:delText>
        </w:r>
        <w:r w:rsidRPr="0024503D" w:rsidDel="00921811">
          <w:rPr>
            <w:rFonts w:cs="Times New Roman"/>
            <w:spacing w:val="12"/>
            <w:sz w:val="24"/>
            <w:szCs w:val="24"/>
          </w:rPr>
          <w:delText xml:space="preserve"> </w:delText>
        </w:r>
        <w:r w:rsidRPr="0024503D" w:rsidDel="00921811">
          <w:rPr>
            <w:rFonts w:cs="Times New Roman"/>
            <w:sz w:val="24"/>
            <w:szCs w:val="24"/>
          </w:rPr>
          <w:delText>authorized</w:delText>
        </w:r>
        <w:r w:rsidRPr="0024503D" w:rsidDel="00921811">
          <w:rPr>
            <w:rFonts w:cs="Times New Roman"/>
            <w:spacing w:val="11"/>
            <w:sz w:val="24"/>
            <w:szCs w:val="24"/>
          </w:rPr>
          <w:delText xml:space="preserve"> </w:delText>
        </w:r>
        <w:r w:rsidRPr="0024503D" w:rsidDel="00921811">
          <w:rPr>
            <w:rFonts w:cs="Times New Roman"/>
            <w:sz w:val="24"/>
            <w:szCs w:val="24"/>
          </w:rPr>
          <w:delText>to</w:delText>
        </w:r>
        <w:r w:rsidRPr="0024503D" w:rsidDel="00921811">
          <w:rPr>
            <w:rFonts w:cs="Times New Roman"/>
            <w:spacing w:val="46"/>
            <w:sz w:val="24"/>
            <w:szCs w:val="24"/>
          </w:rPr>
          <w:delText xml:space="preserve"> </w:delText>
        </w:r>
        <w:r w:rsidRPr="0024503D" w:rsidDel="00921811">
          <w:rPr>
            <w:rFonts w:cs="Times New Roman"/>
            <w:sz w:val="24"/>
            <w:szCs w:val="24"/>
          </w:rPr>
          <w:delText>promulgate</w:delText>
        </w:r>
        <w:r w:rsidRPr="0024503D" w:rsidDel="00921811">
          <w:rPr>
            <w:rFonts w:cs="Times New Roman"/>
            <w:spacing w:val="12"/>
            <w:sz w:val="24"/>
            <w:szCs w:val="24"/>
          </w:rPr>
          <w:delText xml:space="preserve"> </w:delText>
        </w:r>
        <w:r w:rsidRPr="0024503D" w:rsidDel="00921811">
          <w:rPr>
            <w:rFonts w:cs="Times New Roman"/>
            <w:sz w:val="24"/>
            <w:szCs w:val="24"/>
          </w:rPr>
          <w:delText>any</w:delText>
        </w:r>
        <w:r w:rsidRPr="0024503D" w:rsidDel="00921811">
          <w:rPr>
            <w:rFonts w:cs="Times New Roman"/>
            <w:spacing w:val="43"/>
            <w:sz w:val="24"/>
            <w:szCs w:val="24"/>
          </w:rPr>
          <w:delText xml:space="preserve"> </w:delText>
        </w:r>
        <w:r w:rsidRPr="0024503D" w:rsidDel="00921811">
          <w:rPr>
            <w:rFonts w:cs="Times New Roman"/>
            <w:sz w:val="24"/>
            <w:szCs w:val="24"/>
          </w:rPr>
          <w:delText>rules</w:delText>
        </w:r>
        <w:r w:rsidRPr="0024503D" w:rsidDel="00921811">
          <w:rPr>
            <w:rFonts w:cs="Times New Roman"/>
            <w:spacing w:val="7"/>
            <w:sz w:val="24"/>
            <w:szCs w:val="24"/>
          </w:rPr>
          <w:delText xml:space="preserve"> </w:delText>
        </w:r>
        <w:r w:rsidRPr="0024503D" w:rsidDel="00921811">
          <w:rPr>
            <w:rFonts w:cs="Times New Roman"/>
            <w:sz w:val="24"/>
            <w:szCs w:val="24"/>
          </w:rPr>
          <w:delText>and</w:delText>
        </w:r>
        <w:r w:rsidRPr="0024503D" w:rsidDel="00921811">
          <w:rPr>
            <w:rFonts w:cs="Times New Roman"/>
            <w:spacing w:val="1"/>
            <w:sz w:val="24"/>
            <w:szCs w:val="24"/>
          </w:rPr>
          <w:delText xml:space="preserve"> </w:delText>
        </w:r>
        <w:r w:rsidRPr="0024503D" w:rsidDel="00921811">
          <w:rPr>
            <w:rFonts w:cs="Times New Roman"/>
            <w:sz w:val="24"/>
            <w:szCs w:val="24"/>
          </w:rPr>
          <w:delText>regulations</w:delText>
        </w:r>
        <w:r w:rsidRPr="0024503D" w:rsidDel="00921811">
          <w:rPr>
            <w:rFonts w:cs="Times New Roman"/>
            <w:spacing w:val="14"/>
            <w:sz w:val="24"/>
            <w:szCs w:val="24"/>
          </w:rPr>
          <w:delText xml:space="preserve"> </w:delText>
        </w:r>
        <w:r w:rsidRPr="0024503D" w:rsidDel="00921811">
          <w:rPr>
            <w:rFonts w:cs="Times New Roman"/>
            <w:sz w:val="24"/>
            <w:szCs w:val="24"/>
          </w:rPr>
          <w:delText>as</w:delText>
        </w:r>
        <w:r w:rsidRPr="0024503D" w:rsidDel="00921811">
          <w:rPr>
            <w:rFonts w:cs="Times New Roman"/>
            <w:spacing w:val="41"/>
            <w:sz w:val="24"/>
            <w:szCs w:val="24"/>
          </w:rPr>
          <w:delText xml:space="preserve"> </w:delText>
        </w:r>
        <w:r w:rsidRPr="0024503D" w:rsidDel="00921811">
          <w:rPr>
            <w:rFonts w:cs="Times New Roman"/>
            <w:sz w:val="24"/>
            <w:szCs w:val="24"/>
          </w:rPr>
          <w:delText>may</w:delText>
        </w:r>
        <w:r w:rsidRPr="0024503D" w:rsidDel="00921811">
          <w:rPr>
            <w:rFonts w:cs="Times New Roman"/>
            <w:spacing w:val="49"/>
            <w:sz w:val="24"/>
            <w:szCs w:val="24"/>
          </w:rPr>
          <w:delText xml:space="preserve"> </w:delText>
        </w:r>
        <w:r w:rsidRPr="0024503D" w:rsidDel="00921811">
          <w:rPr>
            <w:rFonts w:cs="Times New Roman"/>
            <w:sz w:val="24"/>
            <w:szCs w:val="24"/>
          </w:rPr>
          <w:delText>be</w:delText>
        </w:r>
        <w:r w:rsidRPr="0024503D" w:rsidDel="00921811">
          <w:rPr>
            <w:rFonts w:cs="Times New Roman"/>
            <w:w w:val="102"/>
            <w:sz w:val="24"/>
            <w:szCs w:val="24"/>
          </w:rPr>
          <w:delText xml:space="preserve"> </w:delText>
        </w:r>
        <w:r w:rsidRPr="0024503D" w:rsidDel="00921811">
          <w:rPr>
            <w:rFonts w:cs="Times New Roman"/>
            <w:sz w:val="24"/>
            <w:szCs w:val="24"/>
          </w:rPr>
          <w:delText>necessary</w:delText>
        </w:r>
        <w:r w:rsidRPr="0024503D" w:rsidDel="00921811">
          <w:rPr>
            <w:rFonts w:cs="Times New Roman"/>
            <w:spacing w:val="20"/>
            <w:sz w:val="24"/>
            <w:szCs w:val="24"/>
          </w:rPr>
          <w:delText xml:space="preserve"> </w:delText>
        </w:r>
        <w:r w:rsidRPr="0024503D" w:rsidDel="00921811">
          <w:rPr>
            <w:rFonts w:cs="Times New Roman"/>
            <w:sz w:val="24"/>
            <w:szCs w:val="24"/>
          </w:rPr>
          <w:delText>to</w:delText>
        </w:r>
        <w:r w:rsidRPr="0024503D" w:rsidDel="00921811">
          <w:rPr>
            <w:rFonts w:cs="Times New Roman"/>
            <w:spacing w:val="18"/>
            <w:sz w:val="24"/>
            <w:szCs w:val="24"/>
          </w:rPr>
          <w:delText xml:space="preserve"> </w:delText>
        </w:r>
        <w:r w:rsidRPr="0024503D" w:rsidDel="00921811">
          <w:rPr>
            <w:rFonts w:cs="Times New Roman"/>
            <w:sz w:val="24"/>
            <w:szCs w:val="24"/>
          </w:rPr>
          <w:delText>implement</w:delText>
        </w:r>
        <w:r w:rsidRPr="0024503D" w:rsidDel="00921811">
          <w:rPr>
            <w:rFonts w:cs="Times New Roman"/>
            <w:spacing w:val="25"/>
            <w:sz w:val="24"/>
            <w:szCs w:val="24"/>
          </w:rPr>
          <w:delText xml:space="preserve"> </w:delText>
        </w:r>
        <w:r w:rsidRPr="0024503D" w:rsidDel="00921811">
          <w:rPr>
            <w:rFonts w:cs="Times New Roman"/>
            <w:sz w:val="24"/>
            <w:szCs w:val="24"/>
          </w:rPr>
          <w:delText>this</w:delText>
        </w:r>
        <w:r w:rsidRPr="0024503D" w:rsidDel="00921811">
          <w:rPr>
            <w:rFonts w:cs="Times New Roman"/>
            <w:spacing w:val="13"/>
            <w:sz w:val="24"/>
            <w:szCs w:val="24"/>
          </w:rPr>
          <w:delText xml:space="preserve"> </w:delText>
        </w:r>
        <w:r w:rsidRPr="0024503D" w:rsidDel="00921811">
          <w:rPr>
            <w:rFonts w:cs="Times New Roman"/>
            <w:sz w:val="24"/>
            <w:szCs w:val="24"/>
          </w:rPr>
          <w:delText>Resolution.</w:delText>
        </w:r>
      </w:del>
    </w:p>
    <w:p w14:paraId="72B17D18" w14:textId="5CB0745D" w:rsidR="00637748" w:rsidRPr="0024503D" w:rsidDel="00921811" w:rsidRDefault="001D7702" w:rsidP="001D7702">
      <w:pPr>
        <w:pStyle w:val="BodyText"/>
        <w:spacing w:before="5" w:line="250" w:lineRule="auto"/>
        <w:ind w:right="134"/>
        <w:jc w:val="both"/>
        <w:rPr>
          <w:del w:id="299" w:author="Rebecca Liebing" w:date="2017-07-21T10:45:00Z"/>
          <w:rFonts w:cs="Times New Roman"/>
          <w:sz w:val="24"/>
          <w:szCs w:val="24"/>
        </w:rPr>
      </w:pPr>
      <w:del w:id="300" w:author="Rebecca Liebing" w:date="2017-07-21T10:45:00Z">
        <w:r w:rsidRPr="0024503D" w:rsidDel="00921811">
          <w:rPr>
            <w:rFonts w:cs="Times New Roman"/>
            <w:i/>
            <w:sz w:val="24"/>
            <w:szCs w:val="24"/>
          </w:rPr>
          <w:delText>Severability.</w:delText>
        </w:r>
        <w:r w:rsidRPr="0024503D" w:rsidDel="00921811">
          <w:rPr>
            <w:rFonts w:cs="Times New Roman"/>
            <w:i/>
            <w:spacing w:val="46"/>
            <w:sz w:val="24"/>
            <w:szCs w:val="24"/>
          </w:rPr>
          <w:delText xml:space="preserve"> </w:delText>
        </w:r>
        <w:r w:rsidRPr="0024503D" w:rsidDel="00921811">
          <w:rPr>
            <w:rFonts w:cs="Times New Roman"/>
            <w:w w:val="130"/>
            <w:sz w:val="24"/>
            <w:szCs w:val="24"/>
          </w:rPr>
          <w:delText>If</w:delText>
        </w:r>
        <w:r w:rsidRPr="0024503D" w:rsidDel="00921811">
          <w:rPr>
            <w:rFonts w:cs="Times New Roman"/>
            <w:spacing w:val="-28"/>
            <w:w w:val="130"/>
            <w:sz w:val="24"/>
            <w:szCs w:val="24"/>
          </w:rPr>
          <w:delText xml:space="preserve"> </w:delText>
        </w:r>
        <w:r w:rsidRPr="0024503D" w:rsidDel="00921811">
          <w:rPr>
            <w:rFonts w:cs="Times New Roman"/>
            <w:sz w:val="24"/>
            <w:szCs w:val="24"/>
          </w:rPr>
          <w:delText>any</w:delText>
        </w:r>
        <w:r w:rsidRPr="0024503D" w:rsidDel="00921811">
          <w:rPr>
            <w:rFonts w:cs="Times New Roman"/>
            <w:spacing w:val="30"/>
            <w:sz w:val="24"/>
            <w:szCs w:val="24"/>
          </w:rPr>
          <w:delText xml:space="preserve"> </w:delText>
        </w:r>
        <w:r w:rsidRPr="0024503D" w:rsidDel="00921811">
          <w:rPr>
            <w:rFonts w:cs="Times New Roman"/>
            <w:sz w:val="24"/>
            <w:szCs w:val="24"/>
          </w:rPr>
          <w:delText>section,</w:delText>
        </w:r>
        <w:r w:rsidRPr="0024503D" w:rsidDel="00921811">
          <w:rPr>
            <w:rFonts w:cs="Times New Roman"/>
            <w:spacing w:val="22"/>
            <w:sz w:val="24"/>
            <w:szCs w:val="24"/>
          </w:rPr>
          <w:delText xml:space="preserve"> </w:delText>
        </w:r>
        <w:r w:rsidRPr="0024503D" w:rsidDel="00921811">
          <w:rPr>
            <w:rFonts w:cs="Times New Roman"/>
            <w:sz w:val="24"/>
            <w:szCs w:val="24"/>
          </w:rPr>
          <w:delText>or</w:delText>
        </w:r>
        <w:r w:rsidRPr="0024503D" w:rsidDel="00921811">
          <w:rPr>
            <w:rFonts w:cs="Times New Roman"/>
            <w:spacing w:val="21"/>
            <w:sz w:val="24"/>
            <w:szCs w:val="24"/>
          </w:rPr>
          <w:delText xml:space="preserve"> </w:delText>
        </w:r>
        <w:r w:rsidRPr="0024503D" w:rsidDel="00921811">
          <w:rPr>
            <w:rFonts w:cs="Times New Roman"/>
            <w:sz w:val="24"/>
            <w:szCs w:val="24"/>
          </w:rPr>
          <w:delText>any</w:delText>
        </w:r>
        <w:r w:rsidRPr="0024503D" w:rsidDel="00921811">
          <w:rPr>
            <w:rFonts w:cs="Times New Roman"/>
            <w:spacing w:val="14"/>
            <w:sz w:val="24"/>
            <w:szCs w:val="24"/>
          </w:rPr>
          <w:delText xml:space="preserve"> </w:delText>
        </w:r>
        <w:r w:rsidRPr="0024503D" w:rsidDel="00921811">
          <w:rPr>
            <w:rFonts w:cs="Times New Roman"/>
            <w:sz w:val="24"/>
            <w:szCs w:val="24"/>
          </w:rPr>
          <w:delText>part</w:delText>
        </w:r>
        <w:r w:rsidRPr="0024503D" w:rsidDel="00921811">
          <w:rPr>
            <w:rFonts w:cs="Times New Roman"/>
            <w:spacing w:val="36"/>
            <w:sz w:val="24"/>
            <w:szCs w:val="24"/>
          </w:rPr>
          <w:delText xml:space="preserve"> </w:delText>
        </w:r>
        <w:r w:rsidRPr="0024503D" w:rsidDel="00921811">
          <w:rPr>
            <w:rFonts w:cs="Times New Roman"/>
            <w:sz w:val="24"/>
            <w:szCs w:val="24"/>
          </w:rPr>
          <w:delText>thereof,</w:delText>
        </w:r>
        <w:r w:rsidRPr="0024503D" w:rsidDel="00921811">
          <w:rPr>
            <w:rFonts w:cs="Times New Roman"/>
            <w:spacing w:val="37"/>
            <w:sz w:val="24"/>
            <w:szCs w:val="24"/>
          </w:rPr>
          <w:delText xml:space="preserve"> </w:delText>
        </w:r>
        <w:r w:rsidRPr="0024503D" w:rsidDel="00921811">
          <w:rPr>
            <w:rFonts w:cs="Times New Roman"/>
            <w:sz w:val="24"/>
            <w:szCs w:val="24"/>
          </w:rPr>
          <w:delText>of</w:delText>
        </w:r>
        <w:r w:rsidRPr="0024503D" w:rsidDel="00921811">
          <w:rPr>
            <w:rFonts w:cs="Times New Roman"/>
            <w:spacing w:val="22"/>
            <w:sz w:val="24"/>
            <w:szCs w:val="24"/>
          </w:rPr>
          <w:delText xml:space="preserve"> </w:delText>
        </w:r>
        <w:r w:rsidRPr="0024503D" w:rsidDel="00921811">
          <w:rPr>
            <w:rFonts w:cs="Times New Roman"/>
            <w:sz w:val="24"/>
            <w:szCs w:val="24"/>
          </w:rPr>
          <w:delText>this</w:delText>
        </w:r>
        <w:r w:rsidRPr="0024503D" w:rsidDel="00921811">
          <w:rPr>
            <w:rFonts w:cs="Times New Roman"/>
            <w:spacing w:val="30"/>
            <w:sz w:val="24"/>
            <w:szCs w:val="24"/>
          </w:rPr>
          <w:delText xml:space="preserve"> </w:delText>
        </w:r>
        <w:r w:rsidRPr="0024503D" w:rsidDel="00921811">
          <w:rPr>
            <w:rFonts w:cs="Times New Roman"/>
            <w:sz w:val="24"/>
            <w:szCs w:val="24"/>
          </w:rPr>
          <w:delText>Resolution</w:delText>
        </w:r>
        <w:r w:rsidRPr="0024503D" w:rsidDel="00921811">
          <w:rPr>
            <w:rFonts w:cs="Times New Roman"/>
            <w:spacing w:val="1"/>
            <w:sz w:val="24"/>
            <w:szCs w:val="24"/>
          </w:rPr>
          <w:delText xml:space="preserve"> </w:delText>
        </w:r>
        <w:r w:rsidRPr="0024503D" w:rsidDel="00921811">
          <w:rPr>
            <w:rFonts w:cs="Times New Roman"/>
            <w:sz w:val="24"/>
            <w:szCs w:val="24"/>
          </w:rPr>
          <w:delText>or</w:delText>
        </w:r>
        <w:r w:rsidRPr="0024503D" w:rsidDel="00921811">
          <w:rPr>
            <w:rFonts w:cs="Times New Roman"/>
            <w:spacing w:val="21"/>
            <w:sz w:val="24"/>
            <w:szCs w:val="24"/>
          </w:rPr>
          <w:delText xml:space="preserve"> </w:delText>
        </w:r>
        <w:r w:rsidRPr="0024503D" w:rsidDel="00921811">
          <w:rPr>
            <w:rFonts w:cs="Times New Roman"/>
            <w:sz w:val="24"/>
            <w:szCs w:val="24"/>
          </w:rPr>
          <w:delText>application</w:delText>
        </w:r>
        <w:r w:rsidRPr="0024503D" w:rsidDel="00921811">
          <w:rPr>
            <w:rFonts w:cs="Times New Roman"/>
            <w:spacing w:val="41"/>
            <w:sz w:val="24"/>
            <w:szCs w:val="24"/>
          </w:rPr>
          <w:delText xml:space="preserve"> </w:delText>
        </w:r>
        <w:r w:rsidRPr="0024503D" w:rsidDel="00921811">
          <w:rPr>
            <w:rFonts w:cs="Times New Roman"/>
            <w:sz w:val="24"/>
            <w:szCs w:val="24"/>
          </w:rPr>
          <w:delText>to</w:delText>
        </w:r>
        <w:r w:rsidRPr="0024503D" w:rsidDel="00921811">
          <w:rPr>
            <w:rFonts w:cs="Times New Roman"/>
            <w:spacing w:val="27"/>
            <w:sz w:val="24"/>
            <w:szCs w:val="24"/>
          </w:rPr>
          <w:delText xml:space="preserve"> </w:delText>
        </w:r>
        <w:r w:rsidRPr="0024503D" w:rsidDel="00921811">
          <w:rPr>
            <w:rFonts w:cs="Times New Roman"/>
            <w:sz w:val="24"/>
            <w:szCs w:val="24"/>
          </w:rPr>
          <w:delText>any</w:delText>
        </w:r>
        <w:r w:rsidRPr="0024503D" w:rsidDel="00921811">
          <w:rPr>
            <w:rFonts w:cs="Times New Roman"/>
            <w:spacing w:val="15"/>
            <w:sz w:val="24"/>
            <w:szCs w:val="24"/>
          </w:rPr>
          <w:delText xml:space="preserve"> </w:delText>
        </w:r>
        <w:r w:rsidRPr="0024503D" w:rsidDel="00921811">
          <w:rPr>
            <w:rFonts w:cs="Times New Roman"/>
            <w:sz w:val="24"/>
            <w:szCs w:val="24"/>
          </w:rPr>
          <w:delText>party, person</w:delText>
        </w:r>
        <w:r w:rsidRPr="0024503D" w:rsidDel="00921811">
          <w:rPr>
            <w:rFonts w:cs="Times New Roman"/>
            <w:spacing w:val="35"/>
            <w:sz w:val="24"/>
            <w:szCs w:val="24"/>
          </w:rPr>
          <w:delText xml:space="preserve"> </w:delText>
        </w:r>
        <w:r w:rsidRPr="0024503D" w:rsidDel="00921811">
          <w:rPr>
            <w:rFonts w:cs="Times New Roman"/>
            <w:sz w:val="24"/>
            <w:szCs w:val="24"/>
          </w:rPr>
          <w:delText>or</w:delText>
        </w:r>
        <w:r w:rsidRPr="0024503D" w:rsidDel="00921811">
          <w:rPr>
            <w:rFonts w:cs="Times New Roman"/>
            <w:spacing w:val="18"/>
            <w:sz w:val="24"/>
            <w:szCs w:val="24"/>
          </w:rPr>
          <w:delText xml:space="preserve"> </w:delText>
        </w:r>
        <w:r w:rsidRPr="0024503D" w:rsidDel="00921811">
          <w:rPr>
            <w:rFonts w:cs="Times New Roman"/>
            <w:sz w:val="24"/>
            <w:szCs w:val="24"/>
          </w:rPr>
          <w:delText>entity</w:delText>
        </w:r>
        <w:r w:rsidRPr="0024503D" w:rsidDel="00921811">
          <w:rPr>
            <w:rFonts w:cs="Times New Roman"/>
            <w:spacing w:val="15"/>
            <w:sz w:val="24"/>
            <w:szCs w:val="24"/>
          </w:rPr>
          <w:delText xml:space="preserve"> </w:delText>
        </w:r>
        <w:r w:rsidRPr="0024503D" w:rsidDel="00921811">
          <w:rPr>
            <w:rFonts w:cs="Times New Roman"/>
            <w:sz w:val="24"/>
            <w:szCs w:val="24"/>
          </w:rPr>
          <w:delText>in</w:delText>
        </w:r>
        <w:r w:rsidRPr="0024503D" w:rsidDel="00921811">
          <w:rPr>
            <w:rFonts w:cs="Times New Roman"/>
            <w:spacing w:val="18"/>
            <w:sz w:val="24"/>
            <w:szCs w:val="24"/>
          </w:rPr>
          <w:delText xml:space="preserve"> </w:delText>
        </w:r>
        <w:r w:rsidRPr="0024503D" w:rsidDel="00921811">
          <w:rPr>
            <w:rFonts w:cs="Times New Roman"/>
            <w:sz w:val="24"/>
            <w:szCs w:val="24"/>
          </w:rPr>
          <w:delText>any</w:delText>
        </w:r>
        <w:r w:rsidRPr="0024503D" w:rsidDel="00921811">
          <w:rPr>
            <w:rFonts w:cs="Times New Roman"/>
            <w:spacing w:val="18"/>
            <w:sz w:val="24"/>
            <w:szCs w:val="24"/>
          </w:rPr>
          <w:delText xml:space="preserve"> </w:delText>
        </w:r>
        <w:r w:rsidRPr="0024503D" w:rsidDel="00921811">
          <w:rPr>
            <w:rFonts w:cs="Times New Roman"/>
            <w:sz w:val="24"/>
            <w:szCs w:val="24"/>
          </w:rPr>
          <w:delText>circumstance</w:delText>
        </w:r>
        <w:r w:rsidRPr="0024503D" w:rsidDel="00921811">
          <w:rPr>
            <w:rFonts w:cs="Times New Roman"/>
            <w:spacing w:val="39"/>
            <w:sz w:val="24"/>
            <w:szCs w:val="24"/>
          </w:rPr>
          <w:delText xml:space="preserve"> </w:delText>
        </w:r>
        <w:r w:rsidRPr="0024503D" w:rsidDel="00921811">
          <w:rPr>
            <w:rFonts w:cs="Times New Roman"/>
            <w:sz w:val="24"/>
            <w:szCs w:val="24"/>
          </w:rPr>
          <w:delText>shall</w:delText>
        </w:r>
        <w:r w:rsidRPr="0024503D" w:rsidDel="00921811">
          <w:rPr>
            <w:rFonts w:cs="Times New Roman"/>
            <w:spacing w:val="14"/>
            <w:sz w:val="24"/>
            <w:szCs w:val="24"/>
          </w:rPr>
          <w:delText xml:space="preserve"> </w:delText>
        </w:r>
        <w:r w:rsidRPr="0024503D" w:rsidDel="00921811">
          <w:rPr>
            <w:rFonts w:cs="Times New Roman"/>
            <w:sz w:val="24"/>
            <w:szCs w:val="24"/>
          </w:rPr>
          <w:delText>be</w:delText>
        </w:r>
        <w:r w:rsidRPr="0024503D" w:rsidDel="00921811">
          <w:rPr>
            <w:rFonts w:cs="Times New Roman"/>
            <w:spacing w:val="28"/>
            <w:sz w:val="24"/>
            <w:szCs w:val="24"/>
          </w:rPr>
          <w:delText xml:space="preserve"> </w:delText>
        </w:r>
        <w:r w:rsidRPr="0024503D" w:rsidDel="00921811">
          <w:rPr>
            <w:rFonts w:cs="Times New Roman"/>
            <w:sz w:val="24"/>
            <w:szCs w:val="24"/>
          </w:rPr>
          <w:delText>held</w:delText>
        </w:r>
        <w:r w:rsidRPr="0024503D" w:rsidDel="00921811">
          <w:rPr>
            <w:rFonts w:cs="Times New Roman"/>
            <w:spacing w:val="37"/>
            <w:sz w:val="24"/>
            <w:szCs w:val="24"/>
          </w:rPr>
          <w:delText xml:space="preserve"> </w:delText>
        </w:r>
        <w:r w:rsidRPr="0024503D" w:rsidDel="00921811">
          <w:rPr>
            <w:rFonts w:cs="Times New Roman"/>
            <w:sz w:val="24"/>
            <w:szCs w:val="24"/>
          </w:rPr>
          <w:delText>invalid</w:delText>
        </w:r>
        <w:r w:rsidRPr="0024503D" w:rsidDel="00921811">
          <w:rPr>
            <w:rFonts w:cs="Times New Roman"/>
            <w:spacing w:val="38"/>
            <w:sz w:val="24"/>
            <w:szCs w:val="24"/>
          </w:rPr>
          <w:delText xml:space="preserve"> </w:delText>
        </w:r>
        <w:r w:rsidRPr="0024503D" w:rsidDel="00921811">
          <w:rPr>
            <w:rFonts w:cs="Times New Roman"/>
            <w:sz w:val="24"/>
            <w:szCs w:val="24"/>
          </w:rPr>
          <w:delText>for</w:delText>
        </w:r>
        <w:r w:rsidRPr="0024503D" w:rsidDel="00921811">
          <w:rPr>
            <w:rFonts w:cs="Times New Roman"/>
            <w:spacing w:val="20"/>
            <w:sz w:val="24"/>
            <w:szCs w:val="24"/>
          </w:rPr>
          <w:delText xml:space="preserve"> </w:delText>
        </w:r>
        <w:r w:rsidRPr="0024503D" w:rsidDel="00921811">
          <w:rPr>
            <w:rFonts w:cs="Times New Roman"/>
            <w:sz w:val="24"/>
            <w:szCs w:val="24"/>
          </w:rPr>
          <w:delText>any</w:delText>
        </w:r>
        <w:r w:rsidRPr="0024503D" w:rsidDel="00921811">
          <w:rPr>
            <w:rFonts w:cs="Times New Roman"/>
            <w:spacing w:val="10"/>
            <w:sz w:val="24"/>
            <w:szCs w:val="24"/>
          </w:rPr>
          <w:delText xml:space="preserve"> </w:delText>
        </w:r>
        <w:r w:rsidRPr="0024503D" w:rsidDel="00921811">
          <w:rPr>
            <w:rFonts w:cs="Times New Roman"/>
            <w:sz w:val="24"/>
            <w:szCs w:val="24"/>
          </w:rPr>
          <w:delText>reason</w:delText>
        </w:r>
        <w:r w:rsidRPr="0024503D" w:rsidDel="00921811">
          <w:rPr>
            <w:rFonts w:cs="Times New Roman"/>
            <w:spacing w:val="31"/>
            <w:sz w:val="24"/>
            <w:szCs w:val="24"/>
          </w:rPr>
          <w:delText xml:space="preserve"> </w:delText>
        </w:r>
        <w:r w:rsidRPr="0024503D" w:rsidDel="00921811">
          <w:rPr>
            <w:rFonts w:cs="Times New Roman"/>
            <w:sz w:val="24"/>
            <w:szCs w:val="24"/>
          </w:rPr>
          <w:delText>whatsoever</w:delText>
        </w:r>
        <w:r w:rsidRPr="0024503D" w:rsidDel="00921811">
          <w:rPr>
            <w:rFonts w:cs="Times New Roman"/>
            <w:spacing w:val="27"/>
            <w:sz w:val="24"/>
            <w:szCs w:val="24"/>
          </w:rPr>
          <w:delText xml:space="preserve"> </w:delText>
        </w:r>
        <w:r w:rsidRPr="0024503D" w:rsidDel="00921811">
          <w:rPr>
            <w:rFonts w:cs="Times New Roman"/>
            <w:sz w:val="24"/>
            <w:szCs w:val="24"/>
          </w:rPr>
          <w:delText>by</w:delText>
        </w:r>
        <w:r w:rsidRPr="0024503D" w:rsidDel="00921811">
          <w:rPr>
            <w:rFonts w:cs="Times New Roman"/>
            <w:spacing w:val="27"/>
            <w:sz w:val="24"/>
            <w:szCs w:val="24"/>
          </w:rPr>
          <w:delText xml:space="preserve"> </w:delText>
        </w:r>
        <w:r w:rsidRPr="0024503D" w:rsidDel="00921811">
          <w:rPr>
            <w:rFonts w:cs="Times New Roman"/>
            <w:sz w:val="24"/>
            <w:szCs w:val="24"/>
          </w:rPr>
          <w:delText>a</w:delText>
        </w:r>
        <w:r w:rsidRPr="0024503D" w:rsidDel="00921811">
          <w:rPr>
            <w:rFonts w:cs="Times New Roman"/>
            <w:spacing w:val="16"/>
            <w:sz w:val="24"/>
            <w:szCs w:val="24"/>
          </w:rPr>
          <w:delText xml:space="preserve"> </w:delText>
        </w:r>
        <w:r w:rsidRPr="0024503D" w:rsidDel="00921811">
          <w:rPr>
            <w:rFonts w:cs="Times New Roman"/>
            <w:sz w:val="24"/>
            <w:szCs w:val="24"/>
          </w:rPr>
          <w:delText>court</w:delText>
        </w:r>
        <w:r w:rsidRPr="0024503D" w:rsidDel="00921811">
          <w:rPr>
            <w:rFonts w:cs="Times New Roman"/>
            <w:spacing w:val="17"/>
            <w:sz w:val="24"/>
            <w:szCs w:val="24"/>
          </w:rPr>
          <w:delText xml:space="preserve"> </w:delText>
        </w:r>
        <w:r w:rsidRPr="0024503D" w:rsidDel="00921811">
          <w:rPr>
            <w:rFonts w:cs="Times New Roman"/>
            <w:sz w:val="24"/>
            <w:szCs w:val="24"/>
          </w:rPr>
          <w:delText>of</w:delText>
        </w:r>
        <w:r w:rsidRPr="0024503D" w:rsidDel="00921811">
          <w:rPr>
            <w:rFonts w:cs="Times New Roman"/>
            <w:w w:val="101"/>
            <w:sz w:val="24"/>
            <w:szCs w:val="24"/>
          </w:rPr>
          <w:delText xml:space="preserve"> </w:delText>
        </w:r>
        <w:r w:rsidRPr="0024503D" w:rsidDel="00921811">
          <w:rPr>
            <w:rFonts w:cs="Times New Roman"/>
            <w:sz w:val="24"/>
            <w:szCs w:val="24"/>
          </w:rPr>
          <w:delText>competent</w:delText>
        </w:r>
        <w:r w:rsidRPr="0024503D" w:rsidDel="00921811">
          <w:rPr>
            <w:rFonts w:cs="Times New Roman"/>
            <w:spacing w:val="-7"/>
            <w:sz w:val="24"/>
            <w:szCs w:val="24"/>
          </w:rPr>
          <w:delText xml:space="preserve"> </w:delText>
        </w:r>
        <w:r w:rsidRPr="0024503D" w:rsidDel="00921811">
          <w:rPr>
            <w:rFonts w:cs="Times New Roman"/>
            <w:sz w:val="24"/>
            <w:szCs w:val="24"/>
          </w:rPr>
          <w:delText>jurisdiction,</w:delText>
        </w:r>
        <w:r w:rsidRPr="0024503D" w:rsidDel="00921811">
          <w:rPr>
            <w:rFonts w:cs="Times New Roman"/>
            <w:spacing w:val="7"/>
            <w:sz w:val="24"/>
            <w:szCs w:val="24"/>
          </w:rPr>
          <w:delText xml:space="preserve"> </w:delText>
        </w:r>
        <w:r w:rsidRPr="0024503D" w:rsidDel="00921811">
          <w:rPr>
            <w:rFonts w:cs="Times New Roman"/>
            <w:sz w:val="24"/>
            <w:szCs w:val="24"/>
          </w:rPr>
          <w:delText>the</w:delText>
        </w:r>
        <w:r w:rsidRPr="0024503D" w:rsidDel="00921811">
          <w:rPr>
            <w:rFonts w:cs="Times New Roman"/>
            <w:spacing w:val="16"/>
            <w:sz w:val="24"/>
            <w:szCs w:val="24"/>
          </w:rPr>
          <w:delText xml:space="preserve"> </w:delText>
        </w:r>
        <w:r w:rsidRPr="0024503D" w:rsidDel="00921811">
          <w:rPr>
            <w:rFonts w:cs="Times New Roman"/>
            <w:sz w:val="24"/>
            <w:szCs w:val="24"/>
          </w:rPr>
          <w:delText>remainder</w:delText>
        </w:r>
        <w:r w:rsidRPr="0024503D" w:rsidDel="00921811">
          <w:rPr>
            <w:rFonts w:cs="Times New Roman"/>
            <w:spacing w:val="39"/>
            <w:sz w:val="24"/>
            <w:szCs w:val="24"/>
          </w:rPr>
          <w:delText xml:space="preserve"> </w:delText>
        </w:r>
        <w:r w:rsidRPr="0024503D" w:rsidDel="00921811">
          <w:rPr>
            <w:rFonts w:cs="Times New Roman"/>
            <w:sz w:val="24"/>
            <w:szCs w:val="24"/>
          </w:rPr>
          <w:delText>of</w:delText>
        </w:r>
        <w:r w:rsidRPr="0024503D" w:rsidDel="00921811">
          <w:rPr>
            <w:rFonts w:cs="Times New Roman"/>
            <w:spacing w:val="6"/>
            <w:sz w:val="24"/>
            <w:szCs w:val="24"/>
          </w:rPr>
          <w:delText xml:space="preserve"> </w:delText>
        </w:r>
        <w:r w:rsidRPr="0024503D" w:rsidDel="00921811">
          <w:rPr>
            <w:rFonts w:cs="Times New Roman"/>
            <w:sz w:val="24"/>
            <w:szCs w:val="24"/>
          </w:rPr>
          <w:delText>this</w:delText>
        </w:r>
        <w:r w:rsidRPr="0024503D" w:rsidDel="00921811">
          <w:rPr>
            <w:rFonts w:cs="Times New Roman"/>
            <w:spacing w:val="23"/>
            <w:sz w:val="24"/>
            <w:szCs w:val="24"/>
          </w:rPr>
          <w:delText xml:space="preserve"> </w:delText>
        </w:r>
        <w:r w:rsidRPr="0024503D" w:rsidDel="00921811">
          <w:rPr>
            <w:rFonts w:cs="Times New Roman"/>
            <w:sz w:val="24"/>
            <w:szCs w:val="24"/>
          </w:rPr>
          <w:delText>section</w:delText>
        </w:r>
        <w:r w:rsidRPr="0024503D" w:rsidDel="00921811">
          <w:rPr>
            <w:rFonts w:cs="Times New Roman"/>
            <w:spacing w:val="16"/>
            <w:sz w:val="24"/>
            <w:szCs w:val="24"/>
          </w:rPr>
          <w:delText xml:space="preserve"> </w:delText>
        </w:r>
        <w:r w:rsidRPr="0024503D" w:rsidDel="00921811">
          <w:rPr>
            <w:rFonts w:cs="Times New Roman"/>
            <w:sz w:val="24"/>
            <w:szCs w:val="24"/>
          </w:rPr>
          <w:delText>or</w:delText>
        </w:r>
        <w:r w:rsidRPr="0024503D" w:rsidDel="00921811">
          <w:rPr>
            <w:rFonts w:cs="Times New Roman"/>
            <w:spacing w:val="-1"/>
            <w:sz w:val="24"/>
            <w:szCs w:val="24"/>
          </w:rPr>
          <w:delText xml:space="preserve"> </w:delText>
        </w:r>
        <w:r w:rsidRPr="0024503D" w:rsidDel="00921811">
          <w:rPr>
            <w:rFonts w:cs="Times New Roman"/>
            <w:sz w:val="24"/>
            <w:szCs w:val="24"/>
          </w:rPr>
          <w:delText>part</w:delText>
        </w:r>
        <w:r w:rsidRPr="0024503D" w:rsidDel="00921811">
          <w:rPr>
            <w:rFonts w:cs="Times New Roman"/>
            <w:spacing w:val="20"/>
            <w:sz w:val="24"/>
            <w:szCs w:val="24"/>
          </w:rPr>
          <w:delText xml:space="preserve"> </w:delText>
        </w:r>
        <w:r w:rsidRPr="0024503D" w:rsidDel="00921811">
          <w:rPr>
            <w:rFonts w:cs="Times New Roman"/>
            <w:sz w:val="24"/>
            <w:szCs w:val="24"/>
          </w:rPr>
          <w:delText>of</w:delText>
        </w:r>
        <w:r w:rsidRPr="0024503D" w:rsidDel="00921811">
          <w:rPr>
            <w:rFonts w:cs="Times New Roman"/>
            <w:spacing w:val="6"/>
            <w:sz w:val="24"/>
            <w:szCs w:val="24"/>
          </w:rPr>
          <w:delText xml:space="preserve"> </w:delText>
        </w:r>
        <w:r w:rsidRPr="0024503D" w:rsidDel="00921811">
          <w:rPr>
            <w:rFonts w:cs="Times New Roman"/>
            <w:sz w:val="24"/>
            <w:szCs w:val="24"/>
          </w:rPr>
          <w:delText>this</w:delText>
        </w:r>
        <w:r w:rsidRPr="0024503D" w:rsidDel="00921811">
          <w:rPr>
            <w:rFonts w:cs="Times New Roman"/>
            <w:spacing w:val="21"/>
            <w:sz w:val="24"/>
            <w:szCs w:val="24"/>
          </w:rPr>
          <w:delText xml:space="preserve"> </w:delText>
        </w:r>
        <w:r w:rsidRPr="0024503D" w:rsidDel="00921811">
          <w:rPr>
            <w:rFonts w:cs="Times New Roman"/>
            <w:sz w:val="24"/>
            <w:szCs w:val="24"/>
          </w:rPr>
          <w:delText>Resolution</w:delText>
        </w:r>
        <w:r w:rsidRPr="0024503D" w:rsidDel="00921811">
          <w:rPr>
            <w:rFonts w:cs="Times New Roman"/>
            <w:spacing w:val="42"/>
            <w:sz w:val="24"/>
            <w:szCs w:val="24"/>
          </w:rPr>
          <w:delText xml:space="preserve"> </w:delText>
        </w:r>
        <w:r w:rsidRPr="0024503D" w:rsidDel="00921811">
          <w:rPr>
            <w:rFonts w:cs="Times New Roman"/>
            <w:sz w:val="24"/>
            <w:szCs w:val="24"/>
          </w:rPr>
          <w:delText>shall not</w:delText>
        </w:r>
        <w:r w:rsidRPr="0024503D" w:rsidDel="00921811">
          <w:rPr>
            <w:rFonts w:cs="Times New Roman"/>
            <w:spacing w:val="15"/>
            <w:sz w:val="24"/>
            <w:szCs w:val="24"/>
          </w:rPr>
          <w:delText xml:space="preserve"> </w:delText>
        </w:r>
        <w:r w:rsidRPr="0024503D" w:rsidDel="00921811">
          <w:rPr>
            <w:rFonts w:cs="Times New Roman"/>
            <w:sz w:val="24"/>
            <w:szCs w:val="24"/>
          </w:rPr>
          <w:delText>be</w:delText>
        </w:r>
        <w:r w:rsidRPr="0024503D" w:rsidDel="00921811">
          <w:rPr>
            <w:rFonts w:cs="Times New Roman"/>
            <w:spacing w:val="24"/>
            <w:sz w:val="24"/>
            <w:szCs w:val="24"/>
          </w:rPr>
          <w:delText xml:space="preserve"> </w:delText>
        </w:r>
        <w:r w:rsidRPr="0024503D" w:rsidDel="00921811">
          <w:rPr>
            <w:rFonts w:cs="Times New Roman"/>
            <w:sz w:val="24"/>
            <w:szCs w:val="24"/>
          </w:rPr>
          <w:delText>affected and</w:delText>
        </w:r>
        <w:r w:rsidRPr="0024503D" w:rsidDel="00921811">
          <w:rPr>
            <w:rFonts w:cs="Times New Roman"/>
            <w:spacing w:val="23"/>
            <w:sz w:val="24"/>
            <w:szCs w:val="24"/>
          </w:rPr>
          <w:delText xml:space="preserve"> </w:delText>
        </w:r>
        <w:r w:rsidRPr="0024503D" w:rsidDel="00921811">
          <w:rPr>
            <w:rFonts w:cs="Times New Roman"/>
            <w:sz w:val="24"/>
            <w:szCs w:val="24"/>
          </w:rPr>
          <w:delText>shall remain</w:delText>
        </w:r>
        <w:r w:rsidRPr="0024503D" w:rsidDel="00921811">
          <w:rPr>
            <w:rFonts w:cs="Times New Roman"/>
            <w:spacing w:val="24"/>
            <w:sz w:val="24"/>
            <w:szCs w:val="24"/>
          </w:rPr>
          <w:delText xml:space="preserve"> </w:delText>
        </w:r>
        <w:r w:rsidRPr="0024503D" w:rsidDel="00921811">
          <w:rPr>
            <w:rFonts w:cs="Times New Roman"/>
            <w:sz w:val="24"/>
            <w:szCs w:val="24"/>
          </w:rPr>
          <w:delText>in</w:delText>
        </w:r>
        <w:r w:rsidRPr="0024503D" w:rsidDel="00921811">
          <w:rPr>
            <w:rFonts w:cs="Times New Roman"/>
            <w:spacing w:val="11"/>
            <w:sz w:val="24"/>
            <w:szCs w:val="24"/>
          </w:rPr>
          <w:delText xml:space="preserve"> </w:delText>
        </w:r>
        <w:r w:rsidRPr="0024503D" w:rsidDel="00921811">
          <w:rPr>
            <w:rFonts w:cs="Times New Roman"/>
            <w:sz w:val="24"/>
            <w:szCs w:val="24"/>
          </w:rPr>
          <w:delText>full</w:delText>
        </w:r>
        <w:r w:rsidRPr="0024503D" w:rsidDel="00921811">
          <w:rPr>
            <w:rFonts w:cs="Times New Roman"/>
            <w:spacing w:val="7"/>
            <w:sz w:val="24"/>
            <w:szCs w:val="24"/>
          </w:rPr>
          <w:delText xml:space="preserve"> </w:delText>
        </w:r>
        <w:r w:rsidRPr="0024503D" w:rsidDel="00921811">
          <w:rPr>
            <w:rFonts w:cs="Times New Roman"/>
            <w:sz w:val="24"/>
            <w:szCs w:val="24"/>
          </w:rPr>
          <w:delText>force</w:delText>
        </w:r>
        <w:r w:rsidRPr="0024503D" w:rsidDel="00921811">
          <w:rPr>
            <w:rFonts w:cs="Times New Roman"/>
            <w:spacing w:val="7"/>
            <w:sz w:val="24"/>
            <w:szCs w:val="24"/>
          </w:rPr>
          <w:delText xml:space="preserve"> </w:delText>
        </w:r>
        <w:r w:rsidRPr="0024503D" w:rsidDel="00921811">
          <w:rPr>
            <w:rFonts w:cs="Times New Roman"/>
            <w:sz w:val="24"/>
            <w:szCs w:val="24"/>
          </w:rPr>
          <w:delText>and</w:delText>
        </w:r>
        <w:r w:rsidRPr="0024503D" w:rsidDel="00921811">
          <w:rPr>
            <w:rFonts w:cs="Times New Roman"/>
            <w:spacing w:val="15"/>
            <w:sz w:val="24"/>
            <w:szCs w:val="24"/>
          </w:rPr>
          <w:delText xml:space="preserve"> </w:delText>
        </w:r>
        <w:r w:rsidRPr="0024503D" w:rsidDel="00921811">
          <w:rPr>
            <w:rFonts w:cs="Times New Roman"/>
            <w:sz w:val="24"/>
            <w:szCs w:val="24"/>
          </w:rPr>
          <w:delText>effect</w:delText>
        </w:r>
        <w:r w:rsidRPr="0024503D" w:rsidDel="00921811">
          <w:rPr>
            <w:rFonts w:cs="Times New Roman"/>
            <w:spacing w:val="11"/>
            <w:sz w:val="24"/>
            <w:szCs w:val="24"/>
          </w:rPr>
          <w:delText xml:space="preserve"> </w:delText>
        </w:r>
        <w:r w:rsidRPr="0024503D" w:rsidDel="00921811">
          <w:rPr>
            <w:rFonts w:cs="Times New Roman"/>
            <w:sz w:val="24"/>
            <w:szCs w:val="24"/>
          </w:rPr>
          <w:delText>as</w:delText>
        </w:r>
        <w:r w:rsidRPr="0024503D" w:rsidDel="00921811">
          <w:rPr>
            <w:rFonts w:cs="Times New Roman"/>
            <w:spacing w:val="4"/>
            <w:sz w:val="24"/>
            <w:szCs w:val="24"/>
          </w:rPr>
          <w:delText xml:space="preserve"> </w:delText>
        </w:r>
        <w:r w:rsidRPr="0024503D" w:rsidDel="00921811">
          <w:rPr>
            <w:rFonts w:cs="Times New Roman"/>
            <w:sz w:val="24"/>
            <w:szCs w:val="24"/>
          </w:rPr>
          <w:delText>though</w:delText>
        </w:r>
        <w:r w:rsidRPr="0024503D" w:rsidDel="00921811">
          <w:rPr>
            <w:rFonts w:cs="Times New Roman"/>
            <w:spacing w:val="24"/>
            <w:sz w:val="24"/>
            <w:szCs w:val="24"/>
          </w:rPr>
          <w:delText xml:space="preserve"> </w:delText>
        </w:r>
        <w:r w:rsidRPr="0024503D" w:rsidDel="00921811">
          <w:rPr>
            <w:rFonts w:cs="Times New Roman"/>
            <w:sz w:val="24"/>
            <w:szCs w:val="24"/>
          </w:rPr>
          <w:delText>no</w:delText>
        </w:r>
        <w:r w:rsidRPr="0024503D" w:rsidDel="00921811">
          <w:rPr>
            <w:rFonts w:cs="Times New Roman"/>
            <w:spacing w:val="19"/>
            <w:sz w:val="24"/>
            <w:szCs w:val="24"/>
          </w:rPr>
          <w:delText xml:space="preserve"> </w:delText>
        </w:r>
        <w:r w:rsidRPr="0024503D" w:rsidDel="00921811">
          <w:rPr>
            <w:rFonts w:cs="Times New Roman"/>
            <w:sz w:val="24"/>
            <w:szCs w:val="24"/>
          </w:rPr>
          <w:delText>section</w:delText>
        </w:r>
        <w:r w:rsidRPr="0024503D" w:rsidDel="00921811">
          <w:rPr>
            <w:rFonts w:cs="Times New Roman"/>
            <w:spacing w:val="14"/>
            <w:sz w:val="24"/>
            <w:szCs w:val="24"/>
          </w:rPr>
          <w:delText xml:space="preserve"> </w:delText>
        </w:r>
        <w:r w:rsidRPr="0024503D" w:rsidDel="00921811">
          <w:rPr>
            <w:rFonts w:cs="Times New Roman"/>
            <w:sz w:val="24"/>
            <w:szCs w:val="24"/>
          </w:rPr>
          <w:delText>or</w:delText>
        </w:r>
        <w:r w:rsidRPr="0024503D" w:rsidDel="00921811">
          <w:rPr>
            <w:rFonts w:cs="Times New Roman"/>
            <w:spacing w:val="5"/>
            <w:sz w:val="24"/>
            <w:szCs w:val="24"/>
          </w:rPr>
          <w:delText xml:space="preserve"> </w:delText>
        </w:r>
        <w:r w:rsidRPr="0024503D" w:rsidDel="00921811">
          <w:rPr>
            <w:rFonts w:cs="Times New Roman"/>
            <w:sz w:val="24"/>
            <w:szCs w:val="24"/>
          </w:rPr>
          <w:delText>part</w:delText>
        </w:r>
        <w:r w:rsidRPr="0024503D" w:rsidDel="00921811">
          <w:rPr>
            <w:rFonts w:cs="Times New Roman"/>
            <w:spacing w:val="17"/>
            <w:sz w:val="24"/>
            <w:szCs w:val="24"/>
          </w:rPr>
          <w:delText xml:space="preserve"> </w:delText>
        </w:r>
        <w:r w:rsidRPr="0024503D" w:rsidDel="00921811">
          <w:rPr>
            <w:rFonts w:cs="Times New Roman"/>
            <w:sz w:val="24"/>
            <w:szCs w:val="24"/>
          </w:rPr>
          <w:delText>has</w:delText>
        </w:r>
        <w:r w:rsidRPr="0024503D" w:rsidDel="00921811">
          <w:rPr>
            <w:rFonts w:cs="Times New Roman"/>
            <w:spacing w:val="3"/>
            <w:sz w:val="24"/>
            <w:szCs w:val="24"/>
          </w:rPr>
          <w:delText xml:space="preserve"> </w:delText>
        </w:r>
        <w:r w:rsidRPr="0024503D" w:rsidDel="00921811">
          <w:rPr>
            <w:rFonts w:cs="Times New Roman"/>
            <w:sz w:val="24"/>
            <w:szCs w:val="24"/>
          </w:rPr>
          <w:delText>been</w:delText>
        </w:r>
        <w:r w:rsidRPr="0024503D" w:rsidDel="00921811">
          <w:rPr>
            <w:rFonts w:cs="Times New Roman"/>
            <w:spacing w:val="29"/>
            <w:sz w:val="24"/>
            <w:szCs w:val="24"/>
          </w:rPr>
          <w:delText xml:space="preserve"> </w:delText>
        </w:r>
        <w:r w:rsidRPr="0024503D" w:rsidDel="00921811">
          <w:rPr>
            <w:rFonts w:cs="Times New Roman"/>
            <w:sz w:val="24"/>
            <w:szCs w:val="24"/>
          </w:rPr>
          <w:delText>declared</w:delText>
        </w:r>
        <w:r w:rsidRPr="0024503D" w:rsidDel="00921811">
          <w:rPr>
            <w:rFonts w:cs="Times New Roman"/>
            <w:spacing w:val="25"/>
            <w:sz w:val="24"/>
            <w:szCs w:val="24"/>
          </w:rPr>
          <w:delText xml:space="preserve"> </w:delText>
        </w:r>
        <w:r w:rsidRPr="0024503D" w:rsidDel="00921811">
          <w:rPr>
            <w:rFonts w:cs="Times New Roman"/>
            <w:sz w:val="24"/>
            <w:szCs w:val="24"/>
          </w:rPr>
          <w:delText>invalid.</w:delText>
        </w:r>
      </w:del>
    </w:p>
    <w:p w14:paraId="1E18F124" w14:textId="786CF471" w:rsidR="00637748" w:rsidRPr="0024503D" w:rsidDel="00921811" w:rsidRDefault="00637748" w:rsidP="001D7702">
      <w:pPr>
        <w:pStyle w:val="BodyText"/>
        <w:spacing w:before="5" w:line="250" w:lineRule="auto"/>
        <w:ind w:right="134"/>
        <w:jc w:val="both"/>
        <w:rPr>
          <w:del w:id="301" w:author="Rebecca Liebing" w:date="2017-07-21T10:45:00Z"/>
          <w:rFonts w:cs="Times New Roman"/>
          <w:sz w:val="24"/>
          <w:szCs w:val="24"/>
        </w:rPr>
      </w:pPr>
    </w:p>
    <w:p w14:paraId="3DE7A973" w14:textId="06EA7908" w:rsidR="00637748" w:rsidRPr="0024503D" w:rsidDel="00921811" w:rsidRDefault="00637748" w:rsidP="001D7702">
      <w:pPr>
        <w:pStyle w:val="BodyText"/>
        <w:spacing w:before="5" w:line="250" w:lineRule="auto"/>
        <w:ind w:right="134"/>
        <w:jc w:val="both"/>
        <w:rPr>
          <w:del w:id="302" w:author="Rebecca Liebing" w:date="2017-07-21T10:45:00Z"/>
          <w:rFonts w:cs="Times New Roman"/>
          <w:sz w:val="24"/>
          <w:szCs w:val="24"/>
        </w:rPr>
      </w:pPr>
    </w:p>
    <w:p w14:paraId="7B5C8388" w14:textId="6C31E39F" w:rsidR="00637748" w:rsidRPr="0024503D" w:rsidDel="00921811" w:rsidRDefault="00637748" w:rsidP="001D7702">
      <w:pPr>
        <w:pStyle w:val="BodyText"/>
        <w:spacing w:before="5" w:line="250" w:lineRule="auto"/>
        <w:ind w:right="134"/>
        <w:jc w:val="both"/>
        <w:rPr>
          <w:del w:id="303" w:author="Rebecca Liebing" w:date="2017-07-21T10:45:00Z"/>
          <w:rFonts w:cs="Times New Roman"/>
          <w:sz w:val="24"/>
          <w:szCs w:val="24"/>
        </w:rPr>
      </w:pPr>
    </w:p>
    <w:p w14:paraId="272EE1AF" w14:textId="50F6420C" w:rsidR="00637748" w:rsidRPr="0024503D" w:rsidDel="00921811" w:rsidRDefault="00637748" w:rsidP="001D7702">
      <w:pPr>
        <w:pStyle w:val="BodyText"/>
        <w:spacing w:before="5" w:line="250" w:lineRule="auto"/>
        <w:ind w:right="134"/>
        <w:jc w:val="both"/>
        <w:rPr>
          <w:del w:id="304" w:author="Rebecca Liebing" w:date="2017-07-21T10:45:00Z"/>
          <w:rFonts w:cs="Times New Roman"/>
          <w:sz w:val="24"/>
          <w:szCs w:val="24"/>
        </w:rPr>
      </w:pPr>
    </w:p>
    <w:p w14:paraId="4C94B1FE" w14:textId="1250A6CC" w:rsidR="00637748" w:rsidRPr="0024503D" w:rsidDel="00921811" w:rsidRDefault="00637748" w:rsidP="001D7702">
      <w:pPr>
        <w:pStyle w:val="BodyText"/>
        <w:spacing w:before="5" w:line="250" w:lineRule="auto"/>
        <w:ind w:right="134"/>
        <w:jc w:val="both"/>
        <w:rPr>
          <w:del w:id="305" w:author="Rebecca Liebing" w:date="2017-07-21T10:45:00Z"/>
          <w:rFonts w:cs="Times New Roman"/>
          <w:sz w:val="24"/>
          <w:szCs w:val="24"/>
        </w:rPr>
      </w:pPr>
    </w:p>
    <w:p w14:paraId="7F7D38AF" w14:textId="3B1B8AD2" w:rsidR="00637748" w:rsidRPr="0024503D" w:rsidDel="00921811" w:rsidRDefault="00637748" w:rsidP="001D7702">
      <w:pPr>
        <w:pStyle w:val="BodyText"/>
        <w:spacing w:before="5" w:line="250" w:lineRule="auto"/>
        <w:ind w:right="134"/>
        <w:jc w:val="both"/>
        <w:rPr>
          <w:del w:id="306" w:author="Rebecca Liebing" w:date="2017-07-21T10:45:00Z"/>
          <w:rFonts w:cs="Times New Roman"/>
          <w:sz w:val="24"/>
          <w:szCs w:val="24"/>
        </w:rPr>
      </w:pPr>
    </w:p>
    <w:p w14:paraId="01F4827F" w14:textId="2AA9624C" w:rsidR="00637748" w:rsidRPr="0024503D" w:rsidDel="00921811" w:rsidRDefault="00637748" w:rsidP="001D7702">
      <w:pPr>
        <w:pStyle w:val="BodyText"/>
        <w:spacing w:before="5" w:line="250" w:lineRule="auto"/>
        <w:ind w:right="134"/>
        <w:jc w:val="both"/>
        <w:rPr>
          <w:del w:id="307" w:author="Rebecca Liebing" w:date="2017-07-21T10:45:00Z"/>
          <w:rFonts w:cs="Times New Roman"/>
          <w:sz w:val="24"/>
          <w:szCs w:val="24"/>
        </w:rPr>
      </w:pPr>
    </w:p>
    <w:p w14:paraId="1C3EEB6D" w14:textId="3F2CC671" w:rsidR="00637748" w:rsidRPr="0024503D" w:rsidDel="00921811" w:rsidRDefault="00637748" w:rsidP="001D7702">
      <w:pPr>
        <w:pStyle w:val="BodyText"/>
        <w:spacing w:before="5" w:line="250" w:lineRule="auto"/>
        <w:ind w:right="134"/>
        <w:jc w:val="both"/>
        <w:rPr>
          <w:del w:id="308" w:author="Rebecca Liebing" w:date="2017-07-21T10:45:00Z"/>
          <w:rFonts w:cs="Times New Roman"/>
          <w:sz w:val="24"/>
          <w:szCs w:val="24"/>
        </w:rPr>
      </w:pPr>
    </w:p>
    <w:p w14:paraId="34DA6B4C" w14:textId="33C5A5CF" w:rsidR="00637748" w:rsidRPr="0024503D" w:rsidDel="00921811" w:rsidRDefault="00637748" w:rsidP="001D7702">
      <w:pPr>
        <w:pStyle w:val="BodyText"/>
        <w:spacing w:before="5" w:line="250" w:lineRule="auto"/>
        <w:ind w:right="134"/>
        <w:jc w:val="both"/>
        <w:rPr>
          <w:del w:id="309" w:author="Rebecca Liebing" w:date="2017-07-21T10:45:00Z"/>
          <w:rFonts w:cs="Times New Roman"/>
          <w:sz w:val="24"/>
          <w:szCs w:val="24"/>
        </w:rPr>
      </w:pPr>
    </w:p>
    <w:p w14:paraId="3A532404" w14:textId="4076B7FD" w:rsidR="00637748" w:rsidRPr="0024503D" w:rsidDel="00921811" w:rsidRDefault="00637748" w:rsidP="001D7702">
      <w:pPr>
        <w:pStyle w:val="BodyText"/>
        <w:spacing w:before="5" w:line="250" w:lineRule="auto"/>
        <w:ind w:right="134"/>
        <w:jc w:val="both"/>
        <w:rPr>
          <w:del w:id="310" w:author="Rebecca Liebing" w:date="2017-07-21T10:45:00Z"/>
          <w:rFonts w:cs="Times New Roman"/>
          <w:sz w:val="24"/>
          <w:szCs w:val="24"/>
        </w:rPr>
      </w:pPr>
    </w:p>
    <w:p w14:paraId="22998C64" w14:textId="257D2AD2" w:rsidR="00637748" w:rsidRPr="0024503D" w:rsidDel="00921811" w:rsidRDefault="00637748" w:rsidP="001D7702">
      <w:pPr>
        <w:pStyle w:val="BodyText"/>
        <w:spacing w:before="5" w:line="250" w:lineRule="auto"/>
        <w:ind w:right="134"/>
        <w:jc w:val="both"/>
        <w:rPr>
          <w:del w:id="311" w:author="Rebecca Liebing" w:date="2017-07-21T10:45:00Z"/>
          <w:rFonts w:cs="Times New Roman"/>
          <w:sz w:val="24"/>
          <w:szCs w:val="24"/>
        </w:rPr>
      </w:pPr>
    </w:p>
    <w:p w14:paraId="77AB911F" w14:textId="4DE07FD2" w:rsidR="00637748" w:rsidRPr="0024503D" w:rsidDel="00921811" w:rsidRDefault="00637748" w:rsidP="001D7702">
      <w:pPr>
        <w:pStyle w:val="BodyText"/>
        <w:spacing w:before="5" w:line="250" w:lineRule="auto"/>
        <w:ind w:right="134"/>
        <w:jc w:val="both"/>
        <w:rPr>
          <w:del w:id="312" w:author="Rebecca Liebing" w:date="2017-07-21T10:45:00Z"/>
          <w:rFonts w:cs="Times New Roman"/>
          <w:sz w:val="24"/>
          <w:szCs w:val="24"/>
        </w:rPr>
      </w:pPr>
    </w:p>
    <w:p w14:paraId="0BEB4654" w14:textId="38948AB5" w:rsidR="00637748" w:rsidRPr="0024503D" w:rsidDel="00921811" w:rsidRDefault="00637748" w:rsidP="001D7702">
      <w:pPr>
        <w:pStyle w:val="BodyText"/>
        <w:spacing w:before="5" w:line="250" w:lineRule="auto"/>
        <w:ind w:right="134"/>
        <w:jc w:val="both"/>
        <w:rPr>
          <w:del w:id="313" w:author="Rebecca Liebing" w:date="2017-07-21T10:45:00Z"/>
          <w:rFonts w:cs="Times New Roman"/>
          <w:sz w:val="24"/>
          <w:szCs w:val="24"/>
        </w:rPr>
      </w:pPr>
    </w:p>
    <w:p w14:paraId="5BF5C5ED" w14:textId="359A1F6A" w:rsidR="00637748" w:rsidRPr="0024503D" w:rsidDel="00921811" w:rsidRDefault="00637748" w:rsidP="001D7702">
      <w:pPr>
        <w:pStyle w:val="BodyText"/>
        <w:spacing w:before="5" w:line="250" w:lineRule="auto"/>
        <w:ind w:right="134"/>
        <w:jc w:val="both"/>
        <w:rPr>
          <w:del w:id="314" w:author="Rebecca Liebing" w:date="2017-07-21T10:45:00Z"/>
          <w:rFonts w:cs="Times New Roman"/>
          <w:sz w:val="24"/>
          <w:szCs w:val="24"/>
        </w:rPr>
      </w:pPr>
    </w:p>
    <w:p w14:paraId="7EB704E3" w14:textId="74B4014B" w:rsidR="00637748" w:rsidRPr="0024503D" w:rsidDel="00921811" w:rsidRDefault="00637748" w:rsidP="001D7702">
      <w:pPr>
        <w:pStyle w:val="BodyText"/>
        <w:spacing w:before="5" w:line="250" w:lineRule="auto"/>
        <w:ind w:right="134"/>
        <w:jc w:val="both"/>
        <w:rPr>
          <w:del w:id="315" w:author="Rebecca Liebing" w:date="2017-07-21T10:45:00Z"/>
          <w:rFonts w:cs="Times New Roman"/>
          <w:sz w:val="24"/>
          <w:szCs w:val="24"/>
        </w:rPr>
      </w:pPr>
    </w:p>
    <w:p w14:paraId="4E4378F7" w14:textId="3911CA24" w:rsidR="00637748" w:rsidRPr="0024503D" w:rsidDel="00921811" w:rsidRDefault="001D7702" w:rsidP="001D7702">
      <w:pPr>
        <w:pStyle w:val="BodyText"/>
        <w:spacing w:before="5" w:line="250" w:lineRule="auto"/>
        <w:ind w:right="134"/>
        <w:jc w:val="both"/>
        <w:rPr>
          <w:del w:id="316" w:author="Rebecca Liebing" w:date="2017-07-21T10:45:00Z"/>
          <w:rFonts w:cs="Times New Roman"/>
          <w:sz w:val="24"/>
          <w:szCs w:val="24"/>
        </w:rPr>
      </w:pPr>
      <w:del w:id="317" w:author="Rebecca Liebing" w:date="2017-07-21T10:45:00Z">
        <w:r w:rsidRPr="0024503D" w:rsidDel="00921811">
          <w:rPr>
            <w:rFonts w:cs="Times New Roman"/>
            <w:b/>
            <w:w w:val="105"/>
            <w:sz w:val="24"/>
            <w:szCs w:val="24"/>
          </w:rPr>
          <w:delText>Interim</w:delText>
        </w:r>
        <w:r w:rsidRPr="0024503D" w:rsidDel="00921811">
          <w:rPr>
            <w:rFonts w:cs="Times New Roman"/>
            <w:b/>
            <w:spacing w:val="-8"/>
            <w:w w:val="105"/>
            <w:sz w:val="24"/>
            <w:szCs w:val="24"/>
          </w:rPr>
          <w:delText xml:space="preserve"> </w:delText>
        </w:r>
        <w:r w:rsidRPr="0024503D" w:rsidDel="00921811">
          <w:rPr>
            <w:rFonts w:cs="Times New Roman"/>
            <w:b/>
            <w:w w:val="105"/>
            <w:sz w:val="24"/>
            <w:szCs w:val="24"/>
          </w:rPr>
          <w:delText>Land</w:delText>
        </w:r>
        <w:r w:rsidRPr="0024503D" w:rsidDel="00921811">
          <w:rPr>
            <w:rFonts w:cs="Times New Roman"/>
            <w:b/>
            <w:spacing w:val="-13"/>
            <w:w w:val="105"/>
            <w:sz w:val="24"/>
            <w:szCs w:val="24"/>
          </w:rPr>
          <w:delText xml:space="preserve"> </w:delText>
        </w:r>
        <w:r w:rsidRPr="0024503D" w:rsidDel="00921811">
          <w:rPr>
            <w:rFonts w:cs="Times New Roman"/>
            <w:b/>
            <w:w w:val="105"/>
            <w:sz w:val="24"/>
            <w:szCs w:val="24"/>
          </w:rPr>
          <w:delText>Use</w:delText>
        </w:r>
        <w:r w:rsidRPr="0024503D" w:rsidDel="00921811">
          <w:rPr>
            <w:rFonts w:cs="Times New Roman"/>
            <w:b/>
            <w:spacing w:val="-14"/>
            <w:w w:val="105"/>
            <w:sz w:val="24"/>
            <w:szCs w:val="24"/>
          </w:rPr>
          <w:delText xml:space="preserve"> </w:delText>
        </w:r>
        <w:r w:rsidRPr="0024503D" w:rsidDel="00921811">
          <w:rPr>
            <w:rFonts w:cs="Times New Roman"/>
            <w:b/>
            <w:w w:val="105"/>
            <w:sz w:val="24"/>
            <w:szCs w:val="24"/>
          </w:rPr>
          <w:delText>Restrictions</w:delText>
        </w:r>
      </w:del>
    </w:p>
    <w:p w14:paraId="0D84895B" w14:textId="5EC0DB8B" w:rsidR="00637748" w:rsidRPr="0024503D" w:rsidDel="00921811" w:rsidRDefault="001D7702" w:rsidP="001D7702">
      <w:pPr>
        <w:pStyle w:val="BodyText"/>
        <w:spacing w:before="5" w:line="250" w:lineRule="auto"/>
        <w:ind w:right="134"/>
        <w:jc w:val="both"/>
        <w:rPr>
          <w:del w:id="318" w:author="Rebecca Liebing" w:date="2017-07-21T10:45:00Z"/>
          <w:rFonts w:eastAsia="Arial" w:cs="Times New Roman"/>
          <w:sz w:val="24"/>
          <w:szCs w:val="24"/>
        </w:rPr>
      </w:pPr>
      <w:del w:id="319" w:author="Rebecca Liebing" w:date="2017-07-21T10:45:00Z">
        <w:r w:rsidRPr="0024503D" w:rsidDel="00921811">
          <w:rPr>
            <w:rFonts w:cs="Times New Roman"/>
            <w:b/>
            <w:sz w:val="24"/>
            <w:szCs w:val="24"/>
          </w:rPr>
          <w:delText>Ordinance</w:delText>
        </w:r>
        <w:r w:rsidRPr="0024503D" w:rsidDel="00921811">
          <w:rPr>
            <w:rFonts w:cs="Times New Roman"/>
            <w:b/>
            <w:spacing w:val="-16"/>
            <w:sz w:val="24"/>
            <w:szCs w:val="24"/>
          </w:rPr>
          <w:delText xml:space="preserve"> </w:delText>
        </w:r>
        <w:r w:rsidRPr="0024503D" w:rsidDel="00921811">
          <w:rPr>
            <w:rFonts w:cs="Times New Roman"/>
            <w:b/>
            <w:sz w:val="24"/>
            <w:szCs w:val="24"/>
          </w:rPr>
          <w:delText>#</w:delText>
        </w:r>
        <w:r w:rsidRPr="0024503D" w:rsidDel="00921811">
          <w:rPr>
            <w:rFonts w:cs="Times New Roman"/>
            <w:b/>
            <w:spacing w:val="-19"/>
            <w:sz w:val="24"/>
            <w:szCs w:val="24"/>
          </w:rPr>
          <w:delText xml:space="preserve"> </w:delText>
        </w:r>
        <w:r w:rsidRPr="0024503D" w:rsidDel="00921811">
          <w:rPr>
            <w:rFonts w:cs="Times New Roman"/>
            <w:b/>
            <w:sz w:val="24"/>
            <w:szCs w:val="24"/>
          </w:rPr>
          <w:delText>00-1212-08</w:delText>
        </w:r>
      </w:del>
    </w:p>
    <w:p w14:paraId="43CA29FD" w14:textId="3DB9B14B" w:rsidR="00921811" w:rsidRDefault="001D7702" w:rsidP="001D7702">
      <w:pPr>
        <w:pStyle w:val="BodyText"/>
        <w:spacing w:before="5" w:line="250" w:lineRule="auto"/>
        <w:ind w:right="134"/>
        <w:jc w:val="both"/>
        <w:rPr>
          <w:ins w:id="320" w:author="Rebecca Liebing" w:date="2017-07-21T10:47:00Z"/>
          <w:rFonts w:cs="Times New Roman"/>
          <w:b/>
          <w:w w:val="105"/>
          <w:sz w:val="24"/>
          <w:szCs w:val="24"/>
        </w:rPr>
      </w:pPr>
      <w:del w:id="321" w:author="Rebecca Liebing" w:date="2017-07-21T10:45:00Z">
        <w:r w:rsidRPr="0024503D" w:rsidDel="00921811">
          <w:rPr>
            <w:rFonts w:cs="Times New Roman"/>
            <w:b/>
            <w:w w:val="105"/>
            <w:sz w:val="24"/>
            <w:szCs w:val="24"/>
          </w:rPr>
          <w:delText>Adopted</w:delText>
        </w:r>
        <w:r w:rsidRPr="0024503D" w:rsidDel="00921811">
          <w:rPr>
            <w:rFonts w:cs="Times New Roman"/>
            <w:b/>
            <w:spacing w:val="22"/>
            <w:w w:val="105"/>
            <w:sz w:val="24"/>
            <w:szCs w:val="24"/>
          </w:rPr>
          <w:delText xml:space="preserve"> </w:delText>
        </w:r>
        <w:r w:rsidRPr="0024503D" w:rsidDel="00921811">
          <w:rPr>
            <w:rFonts w:cs="Times New Roman"/>
            <w:b/>
            <w:w w:val="105"/>
            <w:sz w:val="24"/>
            <w:szCs w:val="24"/>
          </w:rPr>
          <w:delText>-</w:delText>
        </w:r>
        <w:r w:rsidRPr="0024503D" w:rsidDel="00921811">
          <w:rPr>
            <w:rFonts w:cs="Times New Roman"/>
            <w:b/>
            <w:spacing w:val="2"/>
            <w:w w:val="105"/>
            <w:sz w:val="24"/>
            <w:szCs w:val="24"/>
          </w:rPr>
          <w:delText xml:space="preserve"> </w:delText>
        </w:r>
        <w:r w:rsidRPr="0024503D" w:rsidDel="00921811">
          <w:rPr>
            <w:rFonts w:cs="Times New Roman"/>
            <w:b/>
            <w:w w:val="105"/>
            <w:sz w:val="24"/>
            <w:szCs w:val="24"/>
          </w:rPr>
          <w:delText>October</w:delText>
        </w:r>
        <w:r w:rsidRPr="0024503D" w:rsidDel="00921811">
          <w:rPr>
            <w:rFonts w:cs="Times New Roman"/>
            <w:b/>
            <w:spacing w:val="16"/>
            <w:w w:val="105"/>
            <w:sz w:val="24"/>
            <w:szCs w:val="24"/>
          </w:rPr>
          <w:delText xml:space="preserve"> </w:delText>
        </w:r>
        <w:r w:rsidRPr="0024503D" w:rsidDel="00921811">
          <w:rPr>
            <w:rFonts w:cs="Times New Roman"/>
            <w:b/>
            <w:w w:val="105"/>
            <w:sz w:val="24"/>
            <w:szCs w:val="24"/>
          </w:rPr>
          <w:delText>6,</w:delText>
        </w:r>
        <w:r w:rsidRPr="0024503D" w:rsidDel="00921811">
          <w:rPr>
            <w:rFonts w:cs="Times New Roman"/>
            <w:b/>
            <w:spacing w:val="7"/>
            <w:w w:val="105"/>
            <w:sz w:val="24"/>
            <w:szCs w:val="24"/>
          </w:rPr>
          <w:delText xml:space="preserve"> </w:delText>
        </w:r>
        <w:r w:rsidRPr="0024503D" w:rsidDel="00921811">
          <w:rPr>
            <w:rFonts w:cs="Times New Roman"/>
            <w:b/>
            <w:w w:val="105"/>
            <w:sz w:val="24"/>
            <w:szCs w:val="24"/>
          </w:rPr>
          <w:delText>2001;</w:delText>
        </w:r>
        <w:r w:rsidRPr="0024503D" w:rsidDel="00921811">
          <w:rPr>
            <w:rFonts w:cs="Times New Roman"/>
            <w:b/>
            <w:spacing w:val="-2"/>
            <w:w w:val="105"/>
            <w:sz w:val="24"/>
            <w:szCs w:val="24"/>
          </w:rPr>
          <w:delText xml:space="preserve"> </w:delText>
        </w:r>
        <w:r w:rsidRPr="0024503D" w:rsidDel="00921811">
          <w:rPr>
            <w:rFonts w:cs="Times New Roman"/>
            <w:b/>
            <w:w w:val="105"/>
            <w:sz w:val="24"/>
            <w:szCs w:val="24"/>
          </w:rPr>
          <w:delText>Amended</w:delText>
        </w:r>
        <w:r w:rsidRPr="0024503D" w:rsidDel="00921811">
          <w:rPr>
            <w:rFonts w:cs="Times New Roman"/>
            <w:b/>
            <w:spacing w:val="24"/>
            <w:w w:val="105"/>
            <w:sz w:val="24"/>
            <w:szCs w:val="24"/>
          </w:rPr>
          <w:delText xml:space="preserve"> </w:delText>
        </w:r>
        <w:r w:rsidRPr="0024503D" w:rsidDel="00921811">
          <w:rPr>
            <w:rFonts w:cs="Times New Roman"/>
            <w:b/>
            <w:w w:val="105"/>
            <w:sz w:val="24"/>
            <w:szCs w:val="24"/>
          </w:rPr>
          <w:delText>-</w:delText>
        </w:r>
        <w:r w:rsidRPr="0024503D" w:rsidDel="00921811">
          <w:rPr>
            <w:rFonts w:cs="Times New Roman"/>
            <w:b/>
            <w:spacing w:val="2"/>
            <w:w w:val="105"/>
            <w:sz w:val="24"/>
            <w:szCs w:val="24"/>
          </w:rPr>
          <w:delText xml:space="preserve"> </w:delText>
        </w:r>
        <w:r w:rsidRPr="0024503D" w:rsidDel="00921811">
          <w:rPr>
            <w:rFonts w:cs="Times New Roman"/>
            <w:b/>
            <w:w w:val="105"/>
            <w:sz w:val="24"/>
            <w:szCs w:val="24"/>
          </w:rPr>
          <w:delText>December</w:delText>
        </w:r>
        <w:r w:rsidRPr="0024503D" w:rsidDel="00921811">
          <w:rPr>
            <w:rFonts w:cs="Times New Roman"/>
            <w:b/>
            <w:spacing w:val="24"/>
            <w:w w:val="105"/>
            <w:sz w:val="24"/>
            <w:szCs w:val="24"/>
          </w:rPr>
          <w:delText xml:space="preserve"> </w:delText>
        </w:r>
        <w:r w:rsidRPr="0024503D" w:rsidDel="00921811">
          <w:rPr>
            <w:rFonts w:cs="Times New Roman"/>
            <w:b/>
            <w:w w:val="105"/>
            <w:sz w:val="24"/>
            <w:szCs w:val="24"/>
          </w:rPr>
          <w:delText>12,</w:delText>
        </w:r>
        <w:r w:rsidRPr="0024503D" w:rsidDel="00921811">
          <w:rPr>
            <w:rFonts w:cs="Times New Roman"/>
            <w:b/>
            <w:spacing w:val="2"/>
            <w:w w:val="105"/>
            <w:sz w:val="24"/>
            <w:szCs w:val="24"/>
          </w:rPr>
          <w:delText xml:space="preserve"> </w:delText>
        </w:r>
        <w:r w:rsidRPr="0024503D" w:rsidDel="00921811">
          <w:rPr>
            <w:rFonts w:cs="Times New Roman"/>
            <w:b/>
            <w:w w:val="105"/>
            <w:sz w:val="24"/>
            <w:szCs w:val="24"/>
          </w:rPr>
          <w:delText>2001</w:delText>
        </w:r>
        <w:r w:rsidRPr="0024503D" w:rsidDel="00921811">
          <w:rPr>
            <w:rFonts w:cs="Times New Roman"/>
            <w:b/>
            <w:w w:val="105"/>
            <w:sz w:val="24"/>
            <w:szCs w:val="24"/>
          </w:rPr>
          <w:tab/>
          <w:delText>On-Line</w:delText>
        </w:r>
        <w:r w:rsidRPr="0024503D" w:rsidDel="00921811">
          <w:rPr>
            <w:rFonts w:cs="Times New Roman"/>
            <w:b/>
            <w:spacing w:val="11"/>
            <w:w w:val="105"/>
            <w:sz w:val="24"/>
            <w:szCs w:val="24"/>
          </w:rPr>
          <w:delText xml:space="preserve"> </w:delText>
        </w:r>
        <w:r w:rsidRPr="0024503D" w:rsidDel="00921811">
          <w:rPr>
            <w:rFonts w:cs="Times New Roman"/>
            <w:b/>
            <w:w w:val="105"/>
            <w:sz w:val="24"/>
            <w:szCs w:val="24"/>
          </w:rPr>
          <w:delText>Page</w:delText>
        </w:r>
        <w:r w:rsidRPr="0024503D" w:rsidDel="00921811">
          <w:rPr>
            <w:rFonts w:cs="Times New Roman"/>
            <w:b/>
            <w:spacing w:val="7"/>
            <w:w w:val="105"/>
            <w:sz w:val="24"/>
            <w:szCs w:val="24"/>
          </w:rPr>
          <w:delText xml:space="preserve"> </w:delText>
        </w:r>
        <w:r w:rsidRPr="0024503D" w:rsidDel="00921811">
          <w:rPr>
            <w:rFonts w:cs="Times New Roman"/>
            <w:b/>
            <w:w w:val="105"/>
            <w:sz w:val="24"/>
            <w:szCs w:val="24"/>
          </w:rPr>
          <w:delText>Last</w:delText>
        </w:r>
        <w:r w:rsidRPr="0024503D" w:rsidDel="00921811">
          <w:rPr>
            <w:rFonts w:cs="Times New Roman"/>
            <w:b/>
            <w:spacing w:val="4"/>
            <w:w w:val="105"/>
            <w:sz w:val="24"/>
            <w:szCs w:val="24"/>
          </w:rPr>
          <w:delText xml:space="preserve"> </w:delText>
        </w:r>
        <w:r w:rsidRPr="0024503D" w:rsidDel="00921811">
          <w:rPr>
            <w:rFonts w:cs="Times New Roman"/>
            <w:b/>
            <w:w w:val="105"/>
            <w:sz w:val="24"/>
            <w:szCs w:val="24"/>
          </w:rPr>
          <w:delText>Updated:</w:delText>
        </w:r>
        <w:r w:rsidRPr="0024503D" w:rsidDel="00921811">
          <w:rPr>
            <w:rFonts w:cs="Times New Roman"/>
            <w:b/>
            <w:spacing w:val="6"/>
            <w:w w:val="105"/>
            <w:sz w:val="24"/>
            <w:szCs w:val="24"/>
          </w:rPr>
          <w:delText xml:space="preserve"> </w:delText>
        </w:r>
        <w:r w:rsidRPr="0024503D" w:rsidDel="00921811">
          <w:rPr>
            <w:rFonts w:cs="Times New Roman"/>
            <w:b/>
            <w:w w:val="105"/>
            <w:sz w:val="24"/>
            <w:szCs w:val="24"/>
          </w:rPr>
          <w:delText>August</w:delText>
        </w:r>
        <w:r w:rsidRPr="0024503D" w:rsidDel="00921811">
          <w:rPr>
            <w:rFonts w:cs="Times New Roman"/>
            <w:b/>
            <w:spacing w:val="5"/>
            <w:w w:val="105"/>
            <w:sz w:val="24"/>
            <w:szCs w:val="24"/>
          </w:rPr>
          <w:delText xml:space="preserve"> </w:delText>
        </w:r>
        <w:r w:rsidRPr="0024503D" w:rsidDel="00921811">
          <w:rPr>
            <w:rFonts w:cs="Times New Roman"/>
            <w:b/>
            <w:w w:val="105"/>
            <w:sz w:val="24"/>
            <w:szCs w:val="24"/>
          </w:rPr>
          <w:delText>30,</w:delText>
        </w:r>
        <w:r w:rsidRPr="0024503D" w:rsidDel="00921811">
          <w:rPr>
            <w:rFonts w:cs="Times New Roman"/>
            <w:b/>
            <w:spacing w:val="5"/>
            <w:w w:val="105"/>
            <w:sz w:val="24"/>
            <w:szCs w:val="24"/>
          </w:rPr>
          <w:delText xml:space="preserve"> </w:delText>
        </w:r>
        <w:r w:rsidRPr="0024503D" w:rsidDel="00921811">
          <w:rPr>
            <w:rFonts w:cs="Times New Roman"/>
            <w:b/>
            <w:w w:val="105"/>
            <w:sz w:val="24"/>
            <w:szCs w:val="24"/>
          </w:rPr>
          <w:delText>2006</w:delText>
        </w:r>
        <w:r w:rsidRPr="0024503D" w:rsidDel="00921811">
          <w:rPr>
            <w:rFonts w:cs="Times New Roman"/>
            <w:b/>
            <w:spacing w:val="4"/>
            <w:w w:val="105"/>
            <w:sz w:val="24"/>
            <w:szCs w:val="24"/>
          </w:rPr>
          <w:delText xml:space="preserve"> </w:delText>
        </w:r>
        <w:r w:rsidRPr="0024503D" w:rsidDel="00921811">
          <w:rPr>
            <w:rFonts w:cs="Times New Roman"/>
            <w:b/>
            <w:w w:val="105"/>
            <w:sz w:val="24"/>
            <w:szCs w:val="24"/>
          </w:rPr>
          <w:delText>(I</w:delText>
        </w:r>
        <w:r w:rsidRPr="0024503D" w:rsidDel="00921811">
          <w:rPr>
            <w:rFonts w:cs="Times New Roman"/>
            <w:b/>
            <w:spacing w:val="-12"/>
            <w:w w:val="105"/>
            <w:sz w:val="24"/>
            <w:szCs w:val="24"/>
          </w:rPr>
          <w:delText xml:space="preserve"> </w:delText>
        </w:r>
        <w:r w:rsidRPr="0024503D" w:rsidDel="00921811">
          <w:rPr>
            <w:rFonts w:cs="Times New Roman"/>
            <w:b/>
            <w:w w:val="105"/>
            <w:sz w:val="24"/>
            <w:szCs w:val="24"/>
          </w:rPr>
          <w:delText>I</w:delText>
        </w:r>
        <w:r w:rsidRPr="0024503D" w:rsidDel="00921811">
          <w:rPr>
            <w:rFonts w:cs="Times New Roman"/>
            <w:b/>
            <w:spacing w:val="-9"/>
            <w:w w:val="105"/>
            <w:sz w:val="24"/>
            <w:szCs w:val="24"/>
          </w:rPr>
          <w:delText xml:space="preserve"> </w:delText>
        </w:r>
        <w:r w:rsidRPr="0024503D" w:rsidDel="00921811">
          <w:rPr>
            <w:rFonts w:cs="Times New Roman"/>
            <w:b/>
            <w:w w:val="105"/>
            <w:sz w:val="24"/>
            <w:szCs w:val="24"/>
          </w:rPr>
          <w:delText>:13am)</w:delText>
        </w:r>
      </w:del>
    </w:p>
    <w:p w14:paraId="17D350AE" w14:textId="77777777" w:rsidR="00921811" w:rsidRDefault="00921811" w:rsidP="001D7702">
      <w:pPr>
        <w:pStyle w:val="BodyText"/>
        <w:spacing w:before="5" w:line="250" w:lineRule="auto"/>
        <w:ind w:left="0" w:right="134" w:firstLine="0"/>
        <w:jc w:val="both"/>
        <w:rPr>
          <w:ins w:id="322" w:author="Rebecca Liebing" w:date="2017-07-21T10:47:00Z"/>
          <w:rFonts w:cs="Times New Roman"/>
          <w:b/>
          <w:w w:val="105"/>
          <w:sz w:val="24"/>
          <w:szCs w:val="24"/>
        </w:rPr>
      </w:pPr>
    </w:p>
    <w:p w14:paraId="24DF3E78" w14:textId="77777777" w:rsidR="00921811" w:rsidRDefault="00921811" w:rsidP="00921811">
      <w:pPr>
        <w:tabs>
          <w:tab w:val="left" w:pos="3165"/>
        </w:tabs>
        <w:ind w:left="720" w:hanging="720"/>
        <w:jc w:val="center"/>
        <w:rPr>
          <w:ins w:id="323" w:author="Rebecca Liebing" w:date="2017-07-21T10:48:00Z"/>
          <w:rFonts w:ascii="Times New Roman" w:hAnsi="Times New Roman" w:cs="Times New Roman"/>
          <w:b/>
          <w:sz w:val="24"/>
          <w:szCs w:val="24"/>
          <w:u w:val="single"/>
        </w:rPr>
      </w:pPr>
      <w:ins w:id="324" w:author="Rebecca Liebing" w:date="2017-07-21T10:48:00Z">
        <w:r>
          <w:rPr>
            <w:rFonts w:ascii="Times New Roman" w:hAnsi="Times New Roman" w:cs="Times New Roman"/>
            <w:b/>
            <w:sz w:val="24"/>
            <w:szCs w:val="24"/>
            <w:u w:val="single"/>
          </w:rPr>
          <w:t>CERTIFICATION</w:t>
        </w:r>
      </w:ins>
    </w:p>
    <w:p w14:paraId="236C3B84" w14:textId="4B84261A" w:rsidR="00921811" w:rsidRDefault="00921811" w:rsidP="00921811">
      <w:pPr>
        <w:tabs>
          <w:tab w:val="left" w:pos="3165"/>
        </w:tabs>
        <w:rPr>
          <w:ins w:id="325" w:author="Rebecca Liebing" w:date="2017-07-21T10:48:00Z"/>
          <w:rFonts w:ascii="Times New Roman" w:hAnsi="Times New Roman" w:cs="Times New Roman"/>
          <w:sz w:val="24"/>
          <w:szCs w:val="24"/>
        </w:rPr>
      </w:pPr>
      <w:ins w:id="326" w:author="Rebecca Liebing" w:date="2017-07-21T10:48:00Z">
        <w:r>
          <w:rPr>
            <w:rFonts w:ascii="Times New Roman" w:hAnsi="Times New Roman" w:cs="Times New Roman"/>
            <w:sz w:val="24"/>
            <w:szCs w:val="24"/>
          </w:rPr>
          <w:t>I, Sandy Lewis, Tribal Council Recorder, do hereby certify that this a true and correct copy of the Land Use Restrictions Ordinance approved on September , 2017.</w:t>
        </w:r>
      </w:ins>
    </w:p>
    <w:p w14:paraId="0A33FA18" w14:textId="77777777" w:rsidR="00921811" w:rsidRDefault="00921811" w:rsidP="00921811">
      <w:pPr>
        <w:tabs>
          <w:tab w:val="left" w:pos="3165"/>
        </w:tabs>
        <w:ind w:left="720" w:hanging="720"/>
        <w:rPr>
          <w:ins w:id="327" w:author="Rebecca Liebing" w:date="2017-07-21T10:48:00Z"/>
          <w:rFonts w:ascii="Times New Roman" w:hAnsi="Times New Roman" w:cs="Times New Roman"/>
          <w:sz w:val="24"/>
          <w:szCs w:val="24"/>
        </w:rPr>
      </w:pPr>
    </w:p>
    <w:p w14:paraId="070E149C" w14:textId="77777777" w:rsidR="00921811" w:rsidRDefault="00921811" w:rsidP="00921811">
      <w:pPr>
        <w:tabs>
          <w:tab w:val="left" w:pos="3165"/>
        </w:tabs>
        <w:ind w:left="720" w:hanging="720"/>
        <w:contextualSpacing/>
        <w:rPr>
          <w:ins w:id="328" w:author="Rebecca Liebing" w:date="2017-07-21T10:48:00Z"/>
          <w:rFonts w:ascii="Times New Roman" w:hAnsi="Times New Roman" w:cs="Times New Roman"/>
          <w:sz w:val="24"/>
          <w:szCs w:val="24"/>
        </w:rPr>
      </w:pPr>
      <w:ins w:id="329" w:author="Rebecca Liebing" w:date="2017-07-21T10:48:00Z">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ins>
    </w:p>
    <w:p w14:paraId="42394664" w14:textId="1360E988" w:rsidR="00921811" w:rsidRDefault="00921811" w:rsidP="00921811">
      <w:pPr>
        <w:tabs>
          <w:tab w:val="left" w:pos="3165"/>
        </w:tabs>
        <w:ind w:left="720" w:hanging="720"/>
        <w:contextualSpacing/>
        <w:rPr>
          <w:ins w:id="330" w:author="Rebecca Liebing" w:date="2017-07-21T10:48:00Z"/>
          <w:rFonts w:ascii="Times New Roman" w:hAnsi="Times New Roman" w:cs="Times New Roman"/>
          <w:sz w:val="24"/>
          <w:szCs w:val="24"/>
        </w:rPr>
      </w:pPr>
      <w:ins w:id="331" w:author="Rebecca Liebing" w:date="2017-07-21T10:48:00Z">
        <w:r>
          <w:rPr>
            <w:rFonts w:ascii="Times New Roman" w:hAnsi="Times New Roman" w:cs="Times New Roman"/>
            <w:sz w:val="24"/>
            <w:szCs w:val="24"/>
          </w:rPr>
          <w:t xml:space="preserve">Sandy </w:t>
        </w:r>
      </w:ins>
      <w:ins w:id="332" w:author="Rebecca Liebing" w:date="2017-07-21T10:49:00Z">
        <w:r>
          <w:rPr>
            <w:rFonts w:ascii="Times New Roman" w:hAnsi="Times New Roman" w:cs="Times New Roman"/>
            <w:sz w:val="24"/>
            <w:szCs w:val="24"/>
          </w:rPr>
          <w:t>Lewis</w:t>
        </w:r>
      </w:ins>
      <w:ins w:id="333" w:author="Rebecca Liebing" w:date="2017-07-21T10:48:00Z">
        <w:r>
          <w:rPr>
            <w:rFonts w:ascii="Times New Roman" w:hAnsi="Times New Roman" w:cs="Times New Roman"/>
            <w:sz w:val="24"/>
            <w:szCs w:val="24"/>
          </w:rPr>
          <w:t>, Tribal Council Recorder</w:t>
        </w:r>
        <w:r>
          <w:rPr>
            <w:rFonts w:ascii="Times New Roman" w:hAnsi="Times New Roman" w:cs="Times New Roman"/>
            <w:sz w:val="24"/>
            <w:szCs w:val="24"/>
          </w:rPr>
          <w:tab/>
        </w:r>
        <w:r>
          <w:rPr>
            <w:rFonts w:ascii="Times New Roman" w:hAnsi="Times New Roman" w:cs="Times New Roman"/>
            <w:sz w:val="24"/>
            <w:szCs w:val="24"/>
          </w:rPr>
          <w:tab/>
        </w:r>
      </w:ins>
    </w:p>
    <w:p w14:paraId="2A4E3A21" w14:textId="77777777" w:rsidR="00921811" w:rsidRPr="008D73D3" w:rsidRDefault="00921811" w:rsidP="00921811">
      <w:pPr>
        <w:tabs>
          <w:tab w:val="left" w:pos="3165"/>
        </w:tabs>
        <w:ind w:left="720" w:hanging="720"/>
        <w:contextualSpacing/>
        <w:rPr>
          <w:ins w:id="334" w:author="Rebecca Liebing" w:date="2017-07-21T10:48:00Z"/>
          <w:rFonts w:ascii="Times New Roman" w:hAnsi="Times New Roman" w:cs="Times New Roman"/>
          <w:sz w:val="24"/>
          <w:szCs w:val="24"/>
        </w:rPr>
      </w:pPr>
      <w:ins w:id="335" w:author="Rebecca Liebing" w:date="2017-07-21T10:48:00Z">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w:t>
        </w:r>
      </w:ins>
    </w:p>
    <w:p w14:paraId="20CAF329" w14:textId="77777777" w:rsidR="00921811" w:rsidRPr="001D7702" w:rsidRDefault="00921811" w:rsidP="001D7702">
      <w:pPr>
        <w:pStyle w:val="BodyText"/>
        <w:spacing w:before="5" w:line="250" w:lineRule="auto"/>
        <w:ind w:left="0" w:right="134" w:firstLine="0"/>
        <w:jc w:val="both"/>
        <w:rPr>
          <w:rFonts w:cs="Times New Roman"/>
          <w:b/>
          <w:w w:val="105"/>
          <w:sz w:val="24"/>
          <w:szCs w:val="24"/>
        </w:rPr>
      </w:pPr>
    </w:p>
    <w:sectPr w:rsidR="00921811" w:rsidRPr="001D7702" w:rsidSect="001D7702">
      <w:footerReference w:type="default" r:id="rId9"/>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9" w:author="Rebecca Liebing" w:date="2017-07-21T10:18:00Z" w:initials="RL">
    <w:p w14:paraId="10EFFDF7" w14:textId="77777777" w:rsidR="00562061" w:rsidRDefault="00562061" w:rsidP="00562061">
      <w:pPr>
        <w:pStyle w:val="CommentText"/>
      </w:pPr>
      <w:r>
        <w:rPr>
          <w:rStyle w:val="CommentReference"/>
        </w:rPr>
        <w:annotationRef/>
      </w:r>
      <w:r>
        <w:t>Potential to open this property and remove this from the Ordinance</w:t>
      </w:r>
    </w:p>
  </w:comment>
  <w:comment w:id="225" w:author="Rebecca Liebing" w:date="2017-07-21T10:18:00Z" w:initials="RL">
    <w:p w14:paraId="61EE9ABC" w14:textId="77777777" w:rsidR="00562061" w:rsidRDefault="00562061" w:rsidP="00562061">
      <w:pPr>
        <w:pStyle w:val="CommentText"/>
      </w:pPr>
      <w:r>
        <w:rPr>
          <w:rStyle w:val="CommentReference"/>
        </w:rPr>
        <w:annotationRef/>
      </w:r>
      <w:r>
        <w:t>Potential to open this property and remove this from the Ordinance</w:t>
      </w:r>
    </w:p>
  </w:comment>
  <w:comment w:id="231" w:author="Rebecca Liebing" w:date="2017-07-21T10:19:00Z" w:initials="RL">
    <w:p w14:paraId="19B30C5F" w14:textId="77777777" w:rsidR="00562061" w:rsidRDefault="00562061" w:rsidP="00562061">
      <w:pPr>
        <w:pStyle w:val="CommentText"/>
      </w:pPr>
      <w:r>
        <w:rPr>
          <w:rStyle w:val="CommentReference"/>
        </w:rPr>
        <w:annotationRef/>
      </w:r>
      <w:r>
        <w:t>Potential to open this property and remove this from the Ordinance</w:t>
      </w:r>
    </w:p>
    <w:p w14:paraId="04EE4579" w14:textId="77777777" w:rsidR="00562061" w:rsidRDefault="00562061" w:rsidP="0056206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FFDF7" w15:done="0"/>
  <w15:commentEx w15:paraId="61EE9ABC" w15:done="0"/>
  <w15:commentEx w15:paraId="04EE45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BDF4" w14:textId="77777777" w:rsidR="00921811" w:rsidRDefault="00921811" w:rsidP="00921811">
      <w:r>
        <w:separator/>
      </w:r>
    </w:p>
  </w:endnote>
  <w:endnote w:type="continuationSeparator" w:id="0">
    <w:p w14:paraId="4CB5B2B5" w14:textId="77777777" w:rsidR="00921811" w:rsidRDefault="00921811" w:rsidP="0092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36" w:author="Rebecca Liebing" w:date="2017-07-21T10:46:00Z"/>
  <w:sdt>
    <w:sdtPr>
      <w:id w:val="1814361767"/>
      <w:docPartObj>
        <w:docPartGallery w:val="Page Numbers (Bottom of Page)"/>
        <w:docPartUnique/>
      </w:docPartObj>
    </w:sdtPr>
    <w:sdtEndPr>
      <w:rPr>
        <w:noProof/>
      </w:rPr>
    </w:sdtEndPr>
    <w:sdtContent>
      <w:customXmlInsRangeEnd w:id="336"/>
      <w:p w14:paraId="622FECD5" w14:textId="300809C3" w:rsidR="00921811" w:rsidRDefault="00921811">
        <w:pPr>
          <w:pStyle w:val="Footer"/>
          <w:jc w:val="center"/>
          <w:rPr>
            <w:ins w:id="337" w:author="Rebecca Liebing" w:date="2017-07-21T10:46:00Z"/>
          </w:rPr>
        </w:pPr>
        <w:ins w:id="338" w:author="Rebecca Liebing" w:date="2017-07-21T10:46:00Z">
          <w:r>
            <w:fldChar w:fldCharType="begin"/>
          </w:r>
          <w:r>
            <w:instrText xml:space="preserve"> PAGE   \* MERGEFORMAT </w:instrText>
          </w:r>
          <w:r>
            <w:fldChar w:fldCharType="separate"/>
          </w:r>
        </w:ins>
        <w:r w:rsidR="00A812FB">
          <w:rPr>
            <w:noProof/>
          </w:rPr>
          <w:t>1</w:t>
        </w:r>
        <w:ins w:id="339" w:author="Rebecca Liebing" w:date="2017-07-21T10:46:00Z">
          <w:r>
            <w:rPr>
              <w:noProof/>
            </w:rPr>
            <w:fldChar w:fldCharType="end"/>
          </w:r>
        </w:ins>
      </w:p>
      <w:customXmlInsRangeStart w:id="340" w:author="Rebecca Liebing" w:date="2017-07-21T10:46:00Z"/>
    </w:sdtContent>
  </w:sdt>
  <w:customXmlInsRangeEnd w:id="340"/>
  <w:p w14:paraId="3C700B89" w14:textId="77777777" w:rsidR="00921811" w:rsidRDefault="00921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87BC6" w14:textId="77777777" w:rsidR="00921811" w:rsidRDefault="00921811" w:rsidP="00921811">
      <w:r>
        <w:separator/>
      </w:r>
    </w:p>
  </w:footnote>
  <w:footnote w:type="continuationSeparator" w:id="0">
    <w:p w14:paraId="14CEBC46" w14:textId="77777777" w:rsidR="00921811" w:rsidRDefault="00921811" w:rsidP="00921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C07"/>
    <w:multiLevelType w:val="hybridMultilevel"/>
    <w:tmpl w:val="284C5F38"/>
    <w:lvl w:ilvl="0" w:tplc="7FF670D0">
      <w:start w:val="2"/>
      <w:numFmt w:val="lowerRoman"/>
      <w:lvlText w:val="(%1)"/>
      <w:lvlJc w:val="left"/>
      <w:pPr>
        <w:ind w:left="2604" w:hanging="317"/>
      </w:pPr>
      <w:rPr>
        <w:rFonts w:ascii="Times New Roman" w:eastAsia="Times New Roman" w:hAnsi="Times New Roman" w:hint="default"/>
        <w:w w:val="103"/>
        <w:sz w:val="21"/>
        <w:szCs w:val="21"/>
      </w:rPr>
    </w:lvl>
    <w:lvl w:ilvl="1" w:tplc="4B289708">
      <w:start w:val="1"/>
      <w:numFmt w:val="bullet"/>
      <w:lvlText w:val="•"/>
      <w:lvlJc w:val="left"/>
      <w:pPr>
        <w:ind w:left="3305" w:hanging="317"/>
      </w:pPr>
      <w:rPr>
        <w:rFonts w:hint="default"/>
      </w:rPr>
    </w:lvl>
    <w:lvl w:ilvl="2" w:tplc="A15EFB54">
      <w:start w:val="1"/>
      <w:numFmt w:val="bullet"/>
      <w:lvlText w:val="•"/>
      <w:lvlJc w:val="left"/>
      <w:pPr>
        <w:ind w:left="4007" w:hanging="317"/>
      </w:pPr>
      <w:rPr>
        <w:rFonts w:hint="default"/>
      </w:rPr>
    </w:lvl>
    <w:lvl w:ilvl="3" w:tplc="75C4451A">
      <w:start w:val="1"/>
      <w:numFmt w:val="bullet"/>
      <w:lvlText w:val="•"/>
      <w:lvlJc w:val="left"/>
      <w:pPr>
        <w:ind w:left="4708" w:hanging="317"/>
      </w:pPr>
      <w:rPr>
        <w:rFonts w:hint="default"/>
      </w:rPr>
    </w:lvl>
    <w:lvl w:ilvl="4" w:tplc="82BE32EA">
      <w:start w:val="1"/>
      <w:numFmt w:val="bullet"/>
      <w:lvlText w:val="•"/>
      <w:lvlJc w:val="left"/>
      <w:pPr>
        <w:ind w:left="5410" w:hanging="317"/>
      </w:pPr>
      <w:rPr>
        <w:rFonts w:hint="default"/>
      </w:rPr>
    </w:lvl>
    <w:lvl w:ilvl="5" w:tplc="A4A01E9C">
      <w:start w:val="1"/>
      <w:numFmt w:val="bullet"/>
      <w:lvlText w:val="•"/>
      <w:lvlJc w:val="left"/>
      <w:pPr>
        <w:ind w:left="6112" w:hanging="317"/>
      </w:pPr>
      <w:rPr>
        <w:rFonts w:hint="default"/>
      </w:rPr>
    </w:lvl>
    <w:lvl w:ilvl="6" w:tplc="B5A86100">
      <w:start w:val="1"/>
      <w:numFmt w:val="bullet"/>
      <w:lvlText w:val="•"/>
      <w:lvlJc w:val="left"/>
      <w:pPr>
        <w:ind w:left="6813" w:hanging="317"/>
      </w:pPr>
      <w:rPr>
        <w:rFonts w:hint="default"/>
      </w:rPr>
    </w:lvl>
    <w:lvl w:ilvl="7" w:tplc="91888D4A">
      <w:start w:val="1"/>
      <w:numFmt w:val="bullet"/>
      <w:lvlText w:val="•"/>
      <w:lvlJc w:val="left"/>
      <w:pPr>
        <w:ind w:left="7515" w:hanging="317"/>
      </w:pPr>
      <w:rPr>
        <w:rFonts w:hint="default"/>
      </w:rPr>
    </w:lvl>
    <w:lvl w:ilvl="8" w:tplc="DA464CA8">
      <w:start w:val="1"/>
      <w:numFmt w:val="bullet"/>
      <w:lvlText w:val="•"/>
      <w:lvlJc w:val="left"/>
      <w:pPr>
        <w:ind w:left="8216" w:hanging="317"/>
      </w:pPr>
      <w:rPr>
        <w:rFonts w:hint="default"/>
      </w:rPr>
    </w:lvl>
  </w:abstractNum>
  <w:abstractNum w:abstractNumId="1" w15:restartNumberingAfterBreak="0">
    <w:nsid w:val="2BD96E29"/>
    <w:multiLevelType w:val="hybridMultilevel"/>
    <w:tmpl w:val="FA0666A8"/>
    <w:lvl w:ilvl="0" w:tplc="B40E241A">
      <w:start w:val="1"/>
      <w:numFmt w:val="lowerLetter"/>
      <w:lvlText w:val="(%1)"/>
      <w:lvlJc w:val="left"/>
      <w:pPr>
        <w:ind w:left="840" w:hanging="274"/>
      </w:pPr>
      <w:rPr>
        <w:rFonts w:ascii="Times New Roman" w:eastAsia="Times New Roman" w:hAnsi="Times New Roman" w:hint="default"/>
        <w:w w:val="101"/>
        <w:sz w:val="21"/>
        <w:szCs w:val="21"/>
      </w:rPr>
    </w:lvl>
    <w:lvl w:ilvl="1" w:tplc="3EA6EFDA">
      <w:start w:val="1"/>
      <w:numFmt w:val="decimal"/>
      <w:lvlText w:val="(%2)"/>
      <w:lvlJc w:val="left"/>
      <w:pPr>
        <w:ind w:left="1560" w:hanging="303"/>
      </w:pPr>
      <w:rPr>
        <w:rFonts w:ascii="Times New Roman" w:eastAsia="Times New Roman" w:hAnsi="Times New Roman" w:hint="default"/>
        <w:w w:val="102"/>
        <w:sz w:val="21"/>
        <w:szCs w:val="21"/>
      </w:rPr>
    </w:lvl>
    <w:lvl w:ilvl="2" w:tplc="0B809702">
      <w:start w:val="1"/>
      <w:numFmt w:val="lowerRoman"/>
      <w:lvlText w:val="(%3)"/>
      <w:lvlJc w:val="left"/>
      <w:pPr>
        <w:ind w:left="2539" w:hanging="260"/>
      </w:pPr>
      <w:rPr>
        <w:rFonts w:ascii="Times New Roman" w:eastAsia="Times New Roman" w:hAnsi="Times New Roman" w:hint="default"/>
        <w:w w:val="111"/>
        <w:sz w:val="20"/>
        <w:szCs w:val="20"/>
      </w:rPr>
    </w:lvl>
    <w:lvl w:ilvl="3" w:tplc="C8FE46D2">
      <w:start w:val="1"/>
      <w:numFmt w:val="bullet"/>
      <w:lvlText w:val="•"/>
      <w:lvlJc w:val="left"/>
      <w:pPr>
        <w:ind w:left="3424" w:hanging="260"/>
      </w:pPr>
      <w:rPr>
        <w:rFonts w:hint="default"/>
      </w:rPr>
    </w:lvl>
    <w:lvl w:ilvl="4" w:tplc="577E02B0">
      <w:start w:val="1"/>
      <w:numFmt w:val="bullet"/>
      <w:lvlText w:val="•"/>
      <w:lvlJc w:val="left"/>
      <w:pPr>
        <w:ind w:left="4309" w:hanging="260"/>
      </w:pPr>
      <w:rPr>
        <w:rFonts w:hint="default"/>
      </w:rPr>
    </w:lvl>
    <w:lvl w:ilvl="5" w:tplc="52F05970">
      <w:start w:val="1"/>
      <w:numFmt w:val="bullet"/>
      <w:lvlText w:val="•"/>
      <w:lvlJc w:val="left"/>
      <w:pPr>
        <w:ind w:left="5194" w:hanging="260"/>
      </w:pPr>
      <w:rPr>
        <w:rFonts w:hint="default"/>
      </w:rPr>
    </w:lvl>
    <w:lvl w:ilvl="6" w:tplc="AEBE3FD8">
      <w:start w:val="1"/>
      <w:numFmt w:val="bullet"/>
      <w:lvlText w:val="•"/>
      <w:lvlJc w:val="left"/>
      <w:pPr>
        <w:ind w:left="6079" w:hanging="260"/>
      </w:pPr>
      <w:rPr>
        <w:rFonts w:hint="default"/>
      </w:rPr>
    </w:lvl>
    <w:lvl w:ilvl="7" w:tplc="AEF6A35C">
      <w:start w:val="1"/>
      <w:numFmt w:val="bullet"/>
      <w:lvlText w:val="•"/>
      <w:lvlJc w:val="left"/>
      <w:pPr>
        <w:ind w:left="6964" w:hanging="260"/>
      </w:pPr>
      <w:rPr>
        <w:rFonts w:hint="default"/>
      </w:rPr>
    </w:lvl>
    <w:lvl w:ilvl="8" w:tplc="8F6CBCE6">
      <w:start w:val="1"/>
      <w:numFmt w:val="bullet"/>
      <w:lvlText w:val="•"/>
      <w:lvlJc w:val="left"/>
      <w:pPr>
        <w:ind w:left="7849" w:hanging="260"/>
      </w:pPr>
      <w:rPr>
        <w:rFonts w:hint="default"/>
      </w:rPr>
    </w:lvl>
  </w:abstractNum>
  <w:abstractNum w:abstractNumId="2" w15:restartNumberingAfterBreak="0">
    <w:nsid w:val="552C3C12"/>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D1B1F"/>
    <w:multiLevelType w:val="hybridMultilevel"/>
    <w:tmpl w:val="3D08CFD8"/>
    <w:lvl w:ilvl="0" w:tplc="45FEAEE6">
      <w:start w:val="7"/>
      <w:numFmt w:val="lowerLetter"/>
      <w:lvlText w:val="(%1)"/>
      <w:lvlJc w:val="left"/>
      <w:pPr>
        <w:ind w:left="840" w:hanging="339"/>
      </w:pPr>
      <w:rPr>
        <w:rFonts w:ascii="Times New Roman" w:eastAsia="Times New Roman" w:hAnsi="Times New Roman" w:hint="default"/>
        <w:w w:val="102"/>
        <w:sz w:val="21"/>
        <w:szCs w:val="21"/>
      </w:rPr>
    </w:lvl>
    <w:lvl w:ilvl="1" w:tplc="4A48FD62">
      <w:start w:val="1"/>
      <w:numFmt w:val="bullet"/>
      <w:lvlText w:val="•"/>
      <w:lvlJc w:val="left"/>
      <w:pPr>
        <w:ind w:left="1718" w:hanging="339"/>
      </w:pPr>
      <w:rPr>
        <w:rFonts w:hint="default"/>
      </w:rPr>
    </w:lvl>
    <w:lvl w:ilvl="2" w:tplc="5AF27326">
      <w:start w:val="1"/>
      <w:numFmt w:val="bullet"/>
      <w:lvlText w:val="•"/>
      <w:lvlJc w:val="left"/>
      <w:pPr>
        <w:ind w:left="2596" w:hanging="339"/>
      </w:pPr>
      <w:rPr>
        <w:rFonts w:hint="default"/>
      </w:rPr>
    </w:lvl>
    <w:lvl w:ilvl="3" w:tplc="F58EF85E">
      <w:start w:val="1"/>
      <w:numFmt w:val="bullet"/>
      <w:lvlText w:val="•"/>
      <w:lvlJc w:val="left"/>
      <w:pPr>
        <w:ind w:left="3474" w:hanging="339"/>
      </w:pPr>
      <w:rPr>
        <w:rFonts w:hint="default"/>
      </w:rPr>
    </w:lvl>
    <w:lvl w:ilvl="4" w:tplc="B6B6DDCE">
      <w:start w:val="1"/>
      <w:numFmt w:val="bullet"/>
      <w:lvlText w:val="•"/>
      <w:lvlJc w:val="left"/>
      <w:pPr>
        <w:ind w:left="4352" w:hanging="339"/>
      </w:pPr>
      <w:rPr>
        <w:rFonts w:hint="default"/>
      </w:rPr>
    </w:lvl>
    <w:lvl w:ilvl="5" w:tplc="BAEC93F6">
      <w:start w:val="1"/>
      <w:numFmt w:val="bullet"/>
      <w:lvlText w:val="•"/>
      <w:lvlJc w:val="left"/>
      <w:pPr>
        <w:ind w:left="5230" w:hanging="339"/>
      </w:pPr>
      <w:rPr>
        <w:rFonts w:hint="default"/>
      </w:rPr>
    </w:lvl>
    <w:lvl w:ilvl="6" w:tplc="EAD6B978">
      <w:start w:val="1"/>
      <w:numFmt w:val="bullet"/>
      <w:lvlText w:val="•"/>
      <w:lvlJc w:val="left"/>
      <w:pPr>
        <w:ind w:left="6108" w:hanging="339"/>
      </w:pPr>
      <w:rPr>
        <w:rFonts w:hint="default"/>
      </w:rPr>
    </w:lvl>
    <w:lvl w:ilvl="7" w:tplc="9F2A9692">
      <w:start w:val="1"/>
      <w:numFmt w:val="bullet"/>
      <w:lvlText w:val="•"/>
      <w:lvlJc w:val="left"/>
      <w:pPr>
        <w:ind w:left="6986" w:hanging="339"/>
      </w:pPr>
      <w:rPr>
        <w:rFonts w:hint="default"/>
      </w:rPr>
    </w:lvl>
    <w:lvl w:ilvl="8" w:tplc="09B2386C">
      <w:start w:val="1"/>
      <w:numFmt w:val="bullet"/>
      <w:lvlText w:val="•"/>
      <w:lvlJc w:val="left"/>
      <w:pPr>
        <w:ind w:left="7864" w:hanging="339"/>
      </w:pPr>
      <w:rPr>
        <w:rFonts w:hint="default"/>
      </w:rPr>
    </w:lvl>
  </w:abstractNum>
  <w:abstractNum w:abstractNumId="4" w15:restartNumberingAfterBreak="0">
    <w:nsid w:val="56E14077"/>
    <w:multiLevelType w:val="hybridMultilevel"/>
    <w:tmpl w:val="34D656CA"/>
    <w:lvl w:ilvl="0" w:tplc="04090019">
      <w:start w:val="1"/>
      <w:numFmt w:val="lowerLetter"/>
      <w:lvlText w:val="%1."/>
      <w:lvlJc w:val="left"/>
      <w:pPr>
        <w:ind w:left="1080" w:hanging="360"/>
      </w:pPr>
    </w:lvl>
    <w:lvl w:ilvl="1" w:tplc="E3084A0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Liebing">
    <w15:presenceInfo w15:providerId="AD" w15:userId="S-1-5-21-1085031214-1957994488-1801674531-8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48"/>
    <w:rsid w:val="000040E2"/>
    <w:rsid w:val="0001024C"/>
    <w:rsid w:val="001D2507"/>
    <w:rsid w:val="001D7702"/>
    <w:rsid w:val="0024503D"/>
    <w:rsid w:val="00250CF1"/>
    <w:rsid w:val="002939A4"/>
    <w:rsid w:val="004D6899"/>
    <w:rsid w:val="004F186D"/>
    <w:rsid w:val="00505D9B"/>
    <w:rsid w:val="00562061"/>
    <w:rsid w:val="00637748"/>
    <w:rsid w:val="006D1396"/>
    <w:rsid w:val="00875466"/>
    <w:rsid w:val="00893BBA"/>
    <w:rsid w:val="00907E92"/>
    <w:rsid w:val="00921811"/>
    <w:rsid w:val="00A812FB"/>
    <w:rsid w:val="00C33154"/>
    <w:rsid w:val="00C37D4C"/>
    <w:rsid w:val="00D21B9F"/>
    <w:rsid w:val="00D36767"/>
    <w:rsid w:val="00D73529"/>
    <w:rsid w:val="00E2588B"/>
    <w:rsid w:val="00FA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5804"/>
  <w15:docId w15:val="{6A308F40-61A6-4D91-A550-1699B77A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firstLine="7"/>
    </w:pPr>
    <w:rPr>
      <w:rFonts w:ascii="Times New Roman" w:eastAsia="Times New Roman" w:hAnsi="Times New Roman"/>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4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E2"/>
    <w:rPr>
      <w:rFonts w:ascii="Segoe UI" w:hAnsi="Segoe UI" w:cs="Segoe UI"/>
      <w:sz w:val="18"/>
      <w:szCs w:val="18"/>
    </w:rPr>
  </w:style>
  <w:style w:type="character" w:styleId="CommentReference">
    <w:name w:val="annotation reference"/>
    <w:basedOn w:val="DefaultParagraphFont"/>
    <w:uiPriority w:val="99"/>
    <w:semiHidden/>
    <w:unhideWhenUsed/>
    <w:rsid w:val="00562061"/>
    <w:rPr>
      <w:sz w:val="16"/>
      <w:szCs w:val="16"/>
    </w:rPr>
  </w:style>
  <w:style w:type="paragraph" w:styleId="CommentText">
    <w:name w:val="annotation text"/>
    <w:basedOn w:val="Normal"/>
    <w:link w:val="CommentTextChar"/>
    <w:uiPriority w:val="99"/>
    <w:semiHidden/>
    <w:unhideWhenUsed/>
    <w:rsid w:val="00562061"/>
    <w:pPr>
      <w:widowControl/>
      <w:spacing w:after="200"/>
    </w:pPr>
    <w:rPr>
      <w:sz w:val="20"/>
      <w:szCs w:val="20"/>
    </w:rPr>
  </w:style>
  <w:style w:type="character" w:customStyle="1" w:styleId="CommentTextChar">
    <w:name w:val="Comment Text Char"/>
    <w:basedOn w:val="DefaultParagraphFont"/>
    <w:link w:val="CommentText"/>
    <w:uiPriority w:val="99"/>
    <w:semiHidden/>
    <w:rsid w:val="00562061"/>
    <w:rPr>
      <w:sz w:val="20"/>
      <w:szCs w:val="20"/>
    </w:rPr>
  </w:style>
  <w:style w:type="paragraph" w:styleId="Header">
    <w:name w:val="header"/>
    <w:basedOn w:val="Normal"/>
    <w:link w:val="HeaderChar"/>
    <w:uiPriority w:val="99"/>
    <w:unhideWhenUsed/>
    <w:rsid w:val="00921811"/>
    <w:pPr>
      <w:tabs>
        <w:tab w:val="center" w:pos="4680"/>
        <w:tab w:val="right" w:pos="9360"/>
      </w:tabs>
    </w:pPr>
  </w:style>
  <w:style w:type="character" w:customStyle="1" w:styleId="HeaderChar">
    <w:name w:val="Header Char"/>
    <w:basedOn w:val="DefaultParagraphFont"/>
    <w:link w:val="Header"/>
    <w:uiPriority w:val="99"/>
    <w:rsid w:val="00921811"/>
  </w:style>
  <w:style w:type="paragraph" w:styleId="Footer">
    <w:name w:val="footer"/>
    <w:basedOn w:val="Normal"/>
    <w:link w:val="FooterChar"/>
    <w:uiPriority w:val="99"/>
    <w:unhideWhenUsed/>
    <w:rsid w:val="00921811"/>
    <w:pPr>
      <w:tabs>
        <w:tab w:val="center" w:pos="4680"/>
        <w:tab w:val="right" w:pos="9360"/>
      </w:tabs>
    </w:pPr>
  </w:style>
  <w:style w:type="character" w:customStyle="1" w:styleId="FooterChar">
    <w:name w:val="Footer Char"/>
    <w:basedOn w:val="DefaultParagraphFont"/>
    <w:link w:val="Footer"/>
    <w:uiPriority w:val="99"/>
    <w:rsid w:val="0092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Title 500-04.pdf</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500-04.pdf</dc:title>
  <dc:creator>RebeccaLiebing</dc:creator>
  <cp:lastModifiedBy>Kathleen Bowers</cp:lastModifiedBy>
  <cp:revision>2</cp:revision>
  <dcterms:created xsi:type="dcterms:W3CDTF">2017-07-21T18:36:00Z</dcterms:created>
  <dcterms:modified xsi:type="dcterms:W3CDTF">2017-07-21T18:36:00Z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LastSaved">
    <vt:filetime>2017-07-11T00:00:00Z</vt:filetime>
  </property>
</Properties>
</file>