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C41" w:rsidRPr="00756C41" w:rsidRDefault="00756C41" w:rsidP="00756C41">
      <w:pPr>
        <w:widowControl w:val="0"/>
        <w:autoSpaceDE w:val="0"/>
        <w:autoSpaceDN w:val="0"/>
        <w:adjustRightInd w:val="0"/>
        <w:spacing w:after="0" w:line="240" w:lineRule="auto"/>
        <w:jc w:val="center"/>
        <w:rPr>
          <w:ins w:id="0" w:author="Rebecca Liebing" w:date="2017-04-17T11:31:00Z"/>
          <w:rFonts w:ascii="Times New Roman" w:eastAsia="Times New Roman" w:hAnsi="Times New Roman" w:cs="Times New Roman"/>
          <w:sz w:val="24"/>
          <w:szCs w:val="24"/>
        </w:rPr>
      </w:pPr>
      <w:bookmarkStart w:id="1" w:name="_GoBack"/>
      <w:bookmarkEnd w:id="1"/>
      <w:ins w:id="2" w:author="Rebecca Liebing" w:date="2017-04-17T11:31:00Z">
        <w:r w:rsidRPr="00756C41">
          <w:rPr>
            <w:rFonts w:ascii="Times New Roman" w:eastAsia="Times New Roman" w:hAnsi="Times New Roman" w:cs="Times New Roman"/>
            <w:b/>
            <w:bCs/>
            <w:sz w:val="28"/>
            <w:szCs w:val="28"/>
          </w:rPr>
          <w:t>Housing Regulations</w:t>
        </w:r>
      </w:ins>
    </w:p>
    <w:p w:rsidR="00756C41" w:rsidRPr="00756C41" w:rsidRDefault="00756C41" w:rsidP="00756C41">
      <w:pPr>
        <w:widowControl w:val="0"/>
        <w:autoSpaceDE w:val="0"/>
        <w:autoSpaceDN w:val="0"/>
        <w:adjustRightInd w:val="0"/>
        <w:spacing w:after="100" w:afterAutospacing="1" w:line="240" w:lineRule="auto"/>
        <w:jc w:val="center"/>
        <w:rPr>
          <w:ins w:id="3" w:author="Rebecca Liebing" w:date="2017-04-17T11:31:00Z"/>
          <w:rFonts w:ascii="Times New Roman" w:eastAsia="Times New Roman" w:hAnsi="Times New Roman" w:cs="Times New Roman"/>
          <w:sz w:val="24"/>
          <w:szCs w:val="24"/>
        </w:rPr>
      </w:pPr>
      <w:ins w:id="4" w:author="Rebecca Liebing" w:date="2017-04-17T11:31:00Z">
        <w:r w:rsidRPr="00756C41">
          <w:rPr>
            <w:rFonts w:ascii="Times New Roman" w:eastAsia="Times New Roman" w:hAnsi="Times New Roman" w:cs="Times New Roman"/>
            <w:sz w:val="24"/>
            <w:szCs w:val="24"/>
          </w:rPr>
          <w:t>Regulation # R700-01: HC-</w:t>
        </w:r>
        <w:r>
          <w:rPr>
            <w:rFonts w:ascii="Times New Roman" w:eastAsia="Times New Roman" w:hAnsi="Times New Roman" w:cs="Times New Roman"/>
            <w:sz w:val="24"/>
            <w:szCs w:val="24"/>
          </w:rPr>
          <w:t>2</w:t>
        </w:r>
      </w:ins>
    </w:p>
    <w:p w:rsidR="002C2DDD" w:rsidRPr="00FF55C7" w:rsidRDefault="009A77E7" w:rsidP="00756C41">
      <w:pPr>
        <w:spacing w:after="100" w:afterAutospacing="1" w:line="240" w:lineRule="auto"/>
        <w:jc w:val="center"/>
        <w:rPr>
          <w:rFonts w:ascii="Times New Roman" w:hAnsi="Times New Roman" w:cs="Times New Roman"/>
          <w:b/>
          <w:sz w:val="24"/>
          <w:szCs w:val="24"/>
        </w:rPr>
      </w:pPr>
      <w:r w:rsidRPr="00FF55C7">
        <w:rPr>
          <w:rFonts w:ascii="Times New Roman" w:hAnsi="Times New Roman" w:cs="Times New Roman"/>
          <w:b/>
          <w:sz w:val="24"/>
          <w:szCs w:val="24"/>
        </w:rPr>
        <w:t>Chapter 2. Admission Procedures for Low Income Elder and Tribally Owned Homes</w:t>
      </w:r>
    </w:p>
    <w:p w:rsidR="009A77E7" w:rsidRDefault="009A77E7" w:rsidP="00FF55C7">
      <w:pPr>
        <w:spacing w:after="0" w:line="240" w:lineRule="auto"/>
        <w:rPr>
          <w:rFonts w:ascii="Times New Roman" w:hAnsi="Times New Roman" w:cs="Times New Roman"/>
          <w:b/>
          <w:sz w:val="24"/>
          <w:szCs w:val="24"/>
        </w:rPr>
      </w:pPr>
      <w:r w:rsidRPr="00FF55C7">
        <w:rPr>
          <w:rFonts w:ascii="Times New Roman" w:hAnsi="Times New Roman" w:cs="Times New Roman"/>
          <w:b/>
          <w:sz w:val="24"/>
          <w:szCs w:val="24"/>
        </w:rPr>
        <w:t xml:space="preserve">Section 1. </w:t>
      </w:r>
      <w:r w:rsidR="00FF55C7" w:rsidRPr="00FF55C7">
        <w:rPr>
          <w:rFonts w:ascii="Times New Roman" w:hAnsi="Times New Roman" w:cs="Times New Roman"/>
          <w:b/>
          <w:sz w:val="24"/>
          <w:szCs w:val="24"/>
        </w:rPr>
        <w:tab/>
      </w:r>
      <w:r w:rsidRPr="00FF55C7">
        <w:rPr>
          <w:rFonts w:ascii="Times New Roman" w:hAnsi="Times New Roman" w:cs="Times New Roman"/>
          <w:b/>
          <w:sz w:val="24"/>
          <w:szCs w:val="24"/>
        </w:rPr>
        <w:t>Authority; Purpose</w:t>
      </w:r>
    </w:p>
    <w:p w:rsidR="00FF55C7" w:rsidRPr="00FF55C7" w:rsidRDefault="00FF55C7" w:rsidP="00FF55C7">
      <w:pPr>
        <w:spacing w:after="0" w:line="240" w:lineRule="auto"/>
        <w:rPr>
          <w:rFonts w:ascii="Times New Roman" w:hAnsi="Times New Roman" w:cs="Times New Roman"/>
          <w:b/>
          <w:sz w:val="24"/>
          <w:szCs w:val="24"/>
        </w:rPr>
      </w:pPr>
    </w:p>
    <w:p w:rsidR="009A77E7" w:rsidRDefault="00CE685B" w:rsidP="00FF55C7">
      <w:pPr>
        <w:spacing w:after="0" w:line="240" w:lineRule="auto"/>
        <w:ind w:left="720" w:hanging="720"/>
        <w:rPr>
          <w:rFonts w:ascii="Times New Roman" w:hAnsi="Times New Roman" w:cs="Times New Roman"/>
          <w:sz w:val="24"/>
          <w:szCs w:val="24"/>
        </w:rPr>
      </w:pPr>
      <w:r w:rsidRPr="00FF55C7">
        <w:rPr>
          <w:rFonts w:ascii="Times New Roman" w:hAnsi="Times New Roman" w:cs="Times New Roman"/>
          <w:sz w:val="24"/>
          <w:szCs w:val="24"/>
        </w:rPr>
        <w:t>1–1.</w:t>
      </w:r>
      <w:r w:rsidRPr="00FF55C7">
        <w:rPr>
          <w:rFonts w:ascii="Times New Roman" w:hAnsi="Times New Roman" w:cs="Times New Roman"/>
          <w:i/>
          <w:sz w:val="24"/>
          <w:szCs w:val="24"/>
        </w:rPr>
        <w:t xml:space="preserve">   </w:t>
      </w:r>
      <w:r w:rsidR="009A77E7" w:rsidRPr="00FF55C7">
        <w:rPr>
          <w:rFonts w:ascii="Times New Roman" w:hAnsi="Times New Roman" w:cs="Times New Roman"/>
          <w:i/>
          <w:sz w:val="24"/>
          <w:szCs w:val="24"/>
        </w:rPr>
        <w:t>Authority</w:t>
      </w:r>
      <w:r w:rsidR="009A77E7" w:rsidRPr="00FF55C7">
        <w:rPr>
          <w:rFonts w:ascii="Times New Roman" w:hAnsi="Times New Roman" w:cs="Times New Roman"/>
          <w:sz w:val="24"/>
          <w:szCs w:val="24"/>
        </w:rPr>
        <w:t xml:space="preserve">. </w:t>
      </w:r>
      <w:r w:rsidRPr="00FF55C7">
        <w:rPr>
          <w:rFonts w:ascii="Times New Roman" w:hAnsi="Times New Roman" w:cs="Times New Roman"/>
          <w:sz w:val="24"/>
          <w:szCs w:val="24"/>
        </w:rPr>
        <w:t xml:space="preserve"> </w:t>
      </w:r>
      <w:r w:rsidR="009A77E7" w:rsidRPr="00FF55C7">
        <w:rPr>
          <w:rFonts w:ascii="Times New Roman" w:hAnsi="Times New Roman" w:cs="Times New Roman"/>
          <w:sz w:val="24"/>
          <w:szCs w:val="24"/>
        </w:rPr>
        <w:t xml:space="preserve">In accordance with sections 6.01(a) and (c) and 6.02 </w:t>
      </w:r>
      <w:r w:rsidR="00FC7007" w:rsidRPr="00FF55C7">
        <w:rPr>
          <w:rFonts w:ascii="Times New Roman" w:hAnsi="Times New Roman" w:cs="Times New Roman"/>
          <w:sz w:val="24"/>
          <w:szCs w:val="24"/>
        </w:rPr>
        <w:t>(e)</w:t>
      </w:r>
      <w:r w:rsidR="009A77E7" w:rsidRPr="00FF55C7">
        <w:rPr>
          <w:rFonts w:ascii="Times New Roman" w:hAnsi="Times New Roman" w:cs="Times New Roman"/>
          <w:sz w:val="24"/>
          <w:szCs w:val="24"/>
        </w:rPr>
        <w:t xml:space="preserve"> and (g) of the </w:t>
      </w:r>
      <w:r w:rsidRPr="00FF55C7">
        <w:rPr>
          <w:rFonts w:ascii="Times New Roman" w:hAnsi="Times New Roman" w:cs="Times New Roman"/>
          <w:sz w:val="24"/>
          <w:szCs w:val="24"/>
        </w:rPr>
        <w:t xml:space="preserve">  </w:t>
      </w:r>
      <w:r w:rsidR="009A77E7" w:rsidRPr="00FF55C7">
        <w:rPr>
          <w:rFonts w:ascii="Times New Roman" w:hAnsi="Times New Roman" w:cs="Times New Roman"/>
          <w:sz w:val="24"/>
          <w:szCs w:val="24"/>
          <w:u w:val="single"/>
        </w:rPr>
        <w:t>Housing Commission Ordinance</w:t>
      </w:r>
      <w:r w:rsidR="009A77E7" w:rsidRPr="00FF55C7">
        <w:rPr>
          <w:rFonts w:ascii="Times New Roman" w:hAnsi="Times New Roman" w:cs="Times New Roman"/>
          <w:sz w:val="24"/>
          <w:szCs w:val="24"/>
        </w:rPr>
        <w:t>. #04-700-01, the Housing Commission hereby promulgates these regulations for eligibility for low income elder and tribally owned rental homes.</w:t>
      </w:r>
    </w:p>
    <w:p w:rsidR="00FF55C7" w:rsidRPr="00FF55C7" w:rsidRDefault="00FF55C7" w:rsidP="00FF55C7">
      <w:pPr>
        <w:spacing w:after="0" w:line="240" w:lineRule="auto"/>
        <w:ind w:left="720" w:hanging="720"/>
        <w:rPr>
          <w:rFonts w:ascii="Times New Roman" w:hAnsi="Times New Roman" w:cs="Times New Roman"/>
          <w:sz w:val="24"/>
          <w:szCs w:val="24"/>
        </w:rPr>
      </w:pPr>
    </w:p>
    <w:p w:rsidR="009A77E7" w:rsidRDefault="00CE685B" w:rsidP="00FF55C7">
      <w:pPr>
        <w:spacing w:after="0" w:line="240" w:lineRule="auto"/>
        <w:ind w:left="720" w:hanging="720"/>
        <w:rPr>
          <w:rFonts w:ascii="Times New Roman" w:hAnsi="Times New Roman" w:cs="Times New Roman"/>
          <w:sz w:val="24"/>
          <w:szCs w:val="24"/>
        </w:rPr>
      </w:pPr>
      <w:r w:rsidRPr="00FF55C7">
        <w:rPr>
          <w:rFonts w:ascii="Times New Roman" w:hAnsi="Times New Roman" w:cs="Times New Roman"/>
          <w:sz w:val="24"/>
          <w:szCs w:val="24"/>
        </w:rPr>
        <w:t>1–2.</w:t>
      </w:r>
      <w:r w:rsidR="00FD0E23" w:rsidRPr="00FF55C7">
        <w:rPr>
          <w:rFonts w:ascii="Times New Roman" w:hAnsi="Times New Roman" w:cs="Times New Roman"/>
          <w:sz w:val="24"/>
          <w:szCs w:val="24"/>
        </w:rPr>
        <w:t xml:space="preserve">  </w:t>
      </w:r>
      <w:r w:rsidR="00FC7007" w:rsidRPr="00FF55C7">
        <w:rPr>
          <w:rFonts w:ascii="Times New Roman" w:hAnsi="Times New Roman" w:cs="Times New Roman"/>
          <w:i/>
          <w:sz w:val="24"/>
          <w:szCs w:val="24"/>
        </w:rPr>
        <w:t>Purpose.</w:t>
      </w:r>
      <w:r w:rsidR="00FC7007" w:rsidRPr="00FF55C7">
        <w:rPr>
          <w:rFonts w:ascii="Times New Roman" w:hAnsi="Times New Roman" w:cs="Times New Roman"/>
          <w:sz w:val="24"/>
          <w:szCs w:val="24"/>
        </w:rPr>
        <w:t xml:space="preserve"> The purpose of Chapter to is to identify the processes that are utilized </w:t>
      </w:r>
      <w:r w:rsidR="00FD0E23" w:rsidRPr="00FF55C7">
        <w:rPr>
          <w:rFonts w:ascii="Times New Roman" w:hAnsi="Times New Roman" w:cs="Times New Roman"/>
          <w:sz w:val="24"/>
          <w:szCs w:val="24"/>
        </w:rPr>
        <w:t>to determine the occupant based on the applications and the information identified in the required background check.</w:t>
      </w:r>
    </w:p>
    <w:p w:rsidR="00FF55C7" w:rsidRPr="00FF55C7" w:rsidRDefault="00FF55C7" w:rsidP="00FF55C7">
      <w:pPr>
        <w:spacing w:after="0" w:line="240" w:lineRule="auto"/>
        <w:ind w:left="720" w:hanging="720"/>
        <w:rPr>
          <w:rFonts w:ascii="Times New Roman" w:hAnsi="Times New Roman" w:cs="Times New Roman"/>
          <w:sz w:val="24"/>
          <w:szCs w:val="24"/>
        </w:rPr>
      </w:pPr>
    </w:p>
    <w:p w:rsidR="00FD0E23" w:rsidRDefault="00CE685B" w:rsidP="00FF55C7">
      <w:pPr>
        <w:spacing w:after="0" w:line="240" w:lineRule="auto"/>
        <w:ind w:left="720" w:hanging="720"/>
        <w:rPr>
          <w:rFonts w:ascii="Times New Roman" w:hAnsi="Times New Roman" w:cs="Times New Roman"/>
          <w:sz w:val="24"/>
          <w:szCs w:val="24"/>
        </w:rPr>
      </w:pPr>
      <w:r w:rsidRPr="00FF55C7">
        <w:rPr>
          <w:rFonts w:ascii="Times New Roman" w:hAnsi="Times New Roman" w:cs="Times New Roman"/>
          <w:sz w:val="24"/>
          <w:szCs w:val="24"/>
        </w:rPr>
        <w:t>1-3.</w:t>
      </w:r>
      <w:r w:rsidR="00FD0E23" w:rsidRPr="00FF55C7">
        <w:rPr>
          <w:rFonts w:ascii="Times New Roman" w:hAnsi="Times New Roman" w:cs="Times New Roman"/>
          <w:sz w:val="24"/>
          <w:szCs w:val="24"/>
        </w:rPr>
        <w:t xml:space="preserve">    </w:t>
      </w:r>
      <w:r w:rsidR="00FD0E23" w:rsidRPr="00FF55C7">
        <w:rPr>
          <w:rFonts w:ascii="Times New Roman" w:hAnsi="Times New Roman" w:cs="Times New Roman"/>
          <w:i/>
          <w:sz w:val="24"/>
          <w:szCs w:val="24"/>
        </w:rPr>
        <w:t xml:space="preserve">Application of Chapter 2. </w:t>
      </w:r>
      <w:r w:rsidR="00FD0E23" w:rsidRPr="00FF55C7">
        <w:rPr>
          <w:rFonts w:ascii="Times New Roman" w:hAnsi="Times New Roman" w:cs="Times New Roman"/>
          <w:sz w:val="24"/>
          <w:szCs w:val="24"/>
        </w:rPr>
        <w:t>Chapter 2 is applicable to all applicants and renters participating in the following Housing Department programs:</w:t>
      </w:r>
    </w:p>
    <w:p w:rsidR="00FF55C7" w:rsidRPr="00FF55C7" w:rsidRDefault="00FF55C7" w:rsidP="00FF55C7">
      <w:pPr>
        <w:spacing w:after="0" w:line="240" w:lineRule="auto"/>
        <w:ind w:left="720" w:hanging="720"/>
        <w:rPr>
          <w:rFonts w:ascii="Times New Roman" w:hAnsi="Times New Roman" w:cs="Times New Roman"/>
          <w:i/>
          <w:sz w:val="24"/>
          <w:szCs w:val="24"/>
        </w:rPr>
      </w:pPr>
    </w:p>
    <w:p w:rsidR="00FD0E23" w:rsidRDefault="00FD0E23" w:rsidP="00FF55C7">
      <w:pPr>
        <w:pStyle w:val="ListParagraph"/>
        <w:numPr>
          <w:ilvl w:val="0"/>
          <w:numId w:val="4"/>
        </w:numPr>
        <w:spacing w:after="0" w:line="240" w:lineRule="auto"/>
        <w:ind w:hanging="720"/>
        <w:contextualSpacing w:val="0"/>
        <w:rPr>
          <w:rFonts w:ascii="Times New Roman" w:hAnsi="Times New Roman" w:cs="Times New Roman"/>
          <w:sz w:val="24"/>
          <w:szCs w:val="24"/>
        </w:rPr>
      </w:pPr>
      <w:r w:rsidRPr="00FF55C7">
        <w:rPr>
          <w:rFonts w:ascii="Times New Roman" w:hAnsi="Times New Roman" w:cs="Times New Roman"/>
          <w:sz w:val="24"/>
          <w:szCs w:val="24"/>
        </w:rPr>
        <w:t>Elder Units Housing at Aki maadiziwin</w:t>
      </w:r>
    </w:p>
    <w:p w:rsidR="00FF55C7" w:rsidRPr="00FF55C7" w:rsidRDefault="00FF55C7" w:rsidP="00FF55C7">
      <w:pPr>
        <w:spacing w:after="0" w:line="240" w:lineRule="auto"/>
        <w:ind w:left="1350"/>
        <w:rPr>
          <w:rFonts w:ascii="Times New Roman" w:hAnsi="Times New Roman" w:cs="Times New Roman"/>
          <w:sz w:val="24"/>
          <w:szCs w:val="24"/>
        </w:rPr>
      </w:pPr>
    </w:p>
    <w:p w:rsidR="00FD0E23" w:rsidRDefault="00FD0E23" w:rsidP="00FF55C7">
      <w:pPr>
        <w:pStyle w:val="ListParagraph"/>
        <w:numPr>
          <w:ilvl w:val="0"/>
          <w:numId w:val="4"/>
        </w:numPr>
        <w:spacing w:after="0" w:line="240" w:lineRule="auto"/>
        <w:ind w:hanging="720"/>
        <w:contextualSpacing w:val="0"/>
        <w:rPr>
          <w:rFonts w:ascii="Times New Roman" w:hAnsi="Times New Roman" w:cs="Times New Roman"/>
          <w:sz w:val="24"/>
          <w:szCs w:val="24"/>
        </w:rPr>
      </w:pPr>
      <w:r w:rsidRPr="00FF55C7">
        <w:rPr>
          <w:rFonts w:ascii="Times New Roman" w:hAnsi="Times New Roman" w:cs="Times New Roman"/>
          <w:sz w:val="24"/>
          <w:szCs w:val="24"/>
        </w:rPr>
        <w:t>Tribally owned rental units</w:t>
      </w:r>
    </w:p>
    <w:p w:rsidR="00FF55C7" w:rsidRPr="00FF55C7" w:rsidRDefault="00FF55C7" w:rsidP="00FF55C7">
      <w:pPr>
        <w:spacing w:after="0" w:line="240" w:lineRule="auto"/>
        <w:rPr>
          <w:rFonts w:ascii="Times New Roman" w:hAnsi="Times New Roman" w:cs="Times New Roman"/>
          <w:sz w:val="24"/>
          <w:szCs w:val="24"/>
        </w:rPr>
      </w:pPr>
    </w:p>
    <w:p w:rsidR="00CE685B" w:rsidRPr="00FF55C7" w:rsidRDefault="00FD0E23" w:rsidP="00FF55C7">
      <w:pPr>
        <w:pStyle w:val="ListParagraph"/>
        <w:numPr>
          <w:ilvl w:val="0"/>
          <w:numId w:val="4"/>
        </w:numPr>
        <w:spacing w:after="0" w:line="240" w:lineRule="auto"/>
        <w:ind w:hanging="720"/>
        <w:contextualSpacing w:val="0"/>
        <w:rPr>
          <w:rFonts w:ascii="Times New Roman" w:hAnsi="Times New Roman" w:cs="Times New Roman"/>
          <w:sz w:val="24"/>
          <w:szCs w:val="24"/>
        </w:rPr>
      </w:pPr>
      <w:r w:rsidRPr="00FF55C7">
        <w:rPr>
          <w:rFonts w:ascii="Times New Roman" w:hAnsi="Times New Roman" w:cs="Times New Roman"/>
          <w:sz w:val="24"/>
          <w:szCs w:val="24"/>
        </w:rPr>
        <w:t>Tribally owned low income rental units</w:t>
      </w:r>
    </w:p>
    <w:p w:rsidR="00FF55C7" w:rsidRDefault="00FF55C7" w:rsidP="00FF55C7">
      <w:pPr>
        <w:spacing w:after="0" w:line="240" w:lineRule="auto"/>
        <w:ind w:hanging="720"/>
        <w:rPr>
          <w:rFonts w:ascii="Times New Roman" w:hAnsi="Times New Roman" w:cs="Times New Roman"/>
          <w:b/>
          <w:sz w:val="24"/>
          <w:szCs w:val="24"/>
        </w:rPr>
      </w:pPr>
    </w:p>
    <w:p w:rsidR="00FD0E23" w:rsidRDefault="00FD0E23" w:rsidP="00FF55C7">
      <w:pPr>
        <w:spacing w:after="0" w:line="240" w:lineRule="auto"/>
        <w:rPr>
          <w:rFonts w:ascii="Times New Roman" w:hAnsi="Times New Roman" w:cs="Times New Roman"/>
          <w:b/>
          <w:sz w:val="24"/>
          <w:szCs w:val="24"/>
        </w:rPr>
      </w:pPr>
      <w:r w:rsidRPr="00FF55C7">
        <w:rPr>
          <w:rFonts w:ascii="Times New Roman" w:hAnsi="Times New Roman" w:cs="Times New Roman"/>
          <w:b/>
          <w:sz w:val="24"/>
          <w:szCs w:val="24"/>
        </w:rPr>
        <w:t xml:space="preserve">Section 2. </w:t>
      </w:r>
      <w:r w:rsidR="001F6248">
        <w:rPr>
          <w:rFonts w:ascii="Times New Roman" w:hAnsi="Times New Roman" w:cs="Times New Roman"/>
          <w:b/>
          <w:sz w:val="24"/>
          <w:szCs w:val="24"/>
        </w:rPr>
        <w:tab/>
      </w:r>
      <w:r w:rsidRPr="00FF55C7">
        <w:rPr>
          <w:rFonts w:ascii="Times New Roman" w:hAnsi="Times New Roman" w:cs="Times New Roman"/>
          <w:b/>
          <w:sz w:val="24"/>
          <w:szCs w:val="24"/>
        </w:rPr>
        <w:t>Definitions</w:t>
      </w:r>
    </w:p>
    <w:p w:rsidR="00FF55C7" w:rsidRPr="00FF55C7" w:rsidRDefault="00FF55C7" w:rsidP="00FF55C7">
      <w:pPr>
        <w:spacing w:after="0" w:line="240" w:lineRule="auto"/>
        <w:rPr>
          <w:rFonts w:ascii="Times New Roman" w:hAnsi="Times New Roman" w:cs="Times New Roman"/>
          <w:b/>
          <w:sz w:val="24"/>
          <w:szCs w:val="24"/>
        </w:rPr>
      </w:pPr>
    </w:p>
    <w:p w:rsidR="00FD0E23" w:rsidRPr="00FF55C7" w:rsidRDefault="00FD0E23" w:rsidP="00FF55C7">
      <w:pPr>
        <w:spacing w:after="0" w:line="240" w:lineRule="auto"/>
        <w:rPr>
          <w:rFonts w:ascii="Times New Roman" w:hAnsi="Times New Roman" w:cs="Times New Roman"/>
          <w:sz w:val="24"/>
          <w:szCs w:val="24"/>
        </w:rPr>
      </w:pPr>
      <w:r w:rsidRPr="00FF55C7">
        <w:rPr>
          <w:rFonts w:ascii="Times New Roman" w:hAnsi="Times New Roman" w:cs="Times New Roman"/>
          <w:sz w:val="24"/>
          <w:szCs w:val="24"/>
        </w:rPr>
        <w:t xml:space="preserve">2-1. </w:t>
      </w:r>
      <w:r w:rsidR="00CE685B" w:rsidRPr="00FF55C7">
        <w:rPr>
          <w:rFonts w:ascii="Times New Roman" w:hAnsi="Times New Roman" w:cs="Times New Roman"/>
          <w:sz w:val="24"/>
          <w:szCs w:val="24"/>
        </w:rPr>
        <w:t xml:space="preserve">   </w:t>
      </w:r>
      <w:r w:rsidRPr="00FF55C7">
        <w:rPr>
          <w:rFonts w:ascii="Times New Roman" w:hAnsi="Times New Roman" w:cs="Times New Roman"/>
          <w:i/>
          <w:sz w:val="24"/>
          <w:szCs w:val="24"/>
        </w:rPr>
        <w:t>General.</w:t>
      </w:r>
      <w:r w:rsidRPr="00FF55C7">
        <w:rPr>
          <w:rFonts w:ascii="Times New Roman" w:hAnsi="Times New Roman" w:cs="Times New Roman"/>
          <w:sz w:val="24"/>
          <w:szCs w:val="24"/>
        </w:rPr>
        <w:t xml:space="preserve"> </w:t>
      </w:r>
      <w:r w:rsidR="002C2DDD" w:rsidRPr="00FF55C7">
        <w:rPr>
          <w:rFonts w:ascii="Times New Roman" w:hAnsi="Times New Roman" w:cs="Times New Roman"/>
          <w:sz w:val="24"/>
          <w:szCs w:val="24"/>
        </w:rPr>
        <w:t xml:space="preserve"> </w:t>
      </w:r>
      <w:r w:rsidRPr="00FF55C7">
        <w:rPr>
          <w:rFonts w:ascii="Times New Roman" w:hAnsi="Times New Roman" w:cs="Times New Roman"/>
          <w:sz w:val="24"/>
          <w:szCs w:val="24"/>
        </w:rPr>
        <w:t xml:space="preserve">For purposes of this regulation, certain terms are defined in this section. The </w:t>
      </w:r>
      <w:r w:rsidR="00FF55C7">
        <w:rPr>
          <w:rFonts w:ascii="Times New Roman" w:hAnsi="Times New Roman" w:cs="Times New Roman"/>
          <w:sz w:val="24"/>
          <w:szCs w:val="24"/>
        </w:rPr>
        <w:tab/>
        <w:t>word shall</w:t>
      </w:r>
      <w:r w:rsidRPr="00FF55C7">
        <w:rPr>
          <w:rFonts w:ascii="Times New Roman" w:hAnsi="Times New Roman" w:cs="Times New Roman"/>
          <w:sz w:val="24"/>
          <w:szCs w:val="24"/>
        </w:rPr>
        <w:t xml:space="preserve"> is always mandatory and not merely advisory. Unless defined elsewhere, </w:t>
      </w:r>
      <w:r w:rsidR="00FF55C7">
        <w:rPr>
          <w:rFonts w:ascii="Times New Roman" w:hAnsi="Times New Roman" w:cs="Times New Roman"/>
          <w:sz w:val="24"/>
          <w:szCs w:val="24"/>
        </w:rPr>
        <w:tab/>
      </w:r>
      <w:r w:rsidRPr="00FF55C7">
        <w:rPr>
          <w:rFonts w:ascii="Times New Roman" w:hAnsi="Times New Roman" w:cs="Times New Roman"/>
          <w:sz w:val="24"/>
          <w:szCs w:val="24"/>
        </w:rPr>
        <w:t xml:space="preserve">terms defined in Chapter 1 and the Housing Commission Ordinance are defined for the </w:t>
      </w:r>
      <w:r w:rsidR="00FF55C7">
        <w:rPr>
          <w:rFonts w:ascii="Times New Roman" w:hAnsi="Times New Roman" w:cs="Times New Roman"/>
          <w:sz w:val="24"/>
          <w:szCs w:val="24"/>
        </w:rPr>
        <w:tab/>
      </w:r>
      <w:r w:rsidRPr="00FF55C7">
        <w:rPr>
          <w:rFonts w:ascii="Times New Roman" w:hAnsi="Times New Roman" w:cs="Times New Roman"/>
          <w:sz w:val="24"/>
          <w:szCs w:val="24"/>
        </w:rPr>
        <w:t>purpose of this Chapter.</w:t>
      </w:r>
    </w:p>
    <w:p w:rsidR="00FD0E23" w:rsidRPr="00FF55C7" w:rsidRDefault="00FD0E23" w:rsidP="00FF55C7">
      <w:pPr>
        <w:spacing w:after="0" w:line="240" w:lineRule="auto"/>
        <w:ind w:hanging="720"/>
        <w:rPr>
          <w:rFonts w:ascii="Times New Roman" w:hAnsi="Times New Roman" w:cs="Times New Roman"/>
          <w:sz w:val="24"/>
          <w:szCs w:val="24"/>
        </w:rPr>
      </w:pPr>
    </w:p>
    <w:p w:rsidR="00FD0E23" w:rsidRDefault="00FD0E23" w:rsidP="001F6248">
      <w:pPr>
        <w:spacing w:after="0" w:line="240" w:lineRule="auto"/>
        <w:rPr>
          <w:rFonts w:ascii="Times New Roman" w:hAnsi="Times New Roman" w:cs="Times New Roman"/>
          <w:b/>
          <w:sz w:val="24"/>
          <w:szCs w:val="24"/>
        </w:rPr>
      </w:pPr>
      <w:r w:rsidRPr="00FF55C7">
        <w:rPr>
          <w:rFonts w:ascii="Times New Roman" w:hAnsi="Times New Roman" w:cs="Times New Roman"/>
          <w:b/>
          <w:sz w:val="24"/>
          <w:szCs w:val="24"/>
        </w:rPr>
        <w:t xml:space="preserve">Section 3. </w:t>
      </w:r>
      <w:r w:rsidR="001F6248">
        <w:rPr>
          <w:rFonts w:ascii="Times New Roman" w:hAnsi="Times New Roman" w:cs="Times New Roman"/>
          <w:b/>
          <w:sz w:val="24"/>
          <w:szCs w:val="24"/>
        </w:rPr>
        <w:tab/>
      </w:r>
      <w:r w:rsidRPr="00FF55C7">
        <w:rPr>
          <w:rFonts w:ascii="Times New Roman" w:hAnsi="Times New Roman" w:cs="Times New Roman"/>
          <w:b/>
          <w:sz w:val="24"/>
          <w:szCs w:val="24"/>
        </w:rPr>
        <w:t>Selection and Screening Requirements</w:t>
      </w:r>
    </w:p>
    <w:p w:rsidR="001F6248" w:rsidRPr="00FF55C7" w:rsidRDefault="001F6248" w:rsidP="001F6248">
      <w:pPr>
        <w:spacing w:after="0" w:line="240" w:lineRule="auto"/>
        <w:rPr>
          <w:rFonts w:ascii="Times New Roman" w:hAnsi="Times New Roman" w:cs="Times New Roman"/>
          <w:b/>
          <w:sz w:val="24"/>
          <w:szCs w:val="24"/>
        </w:rPr>
      </w:pPr>
    </w:p>
    <w:p w:rsidR="00FD0E23" w:rsidRDefault="00FD0E23" w:rsidP="001F6248">
      <w:pPr>
        <w:spacing w:after="0" w:line="240" w:lineRule="auto"/>
        <w:ind w:left="720" w:hanging="720"/>
        <w:rPr>
          <w:rFonts w:ascii="Times New Roman" w:hAnsi="Times New Roman" w:cs="Times New Roman"/>
          <w:sz w:val="24"/>
          <w:szCs w:val="24"/>
        </w:rPr>
      </w:pPr>
      <w:r w:rsidRPr="00FF55C7">
        <w:rPr>
          <w:rFonts w:ascii="Times New Roman" w:hAnsi="Times New Roman" w:cs="Times New Roman"/>
          <w:sz w:val="24"/>
          <w:szCs w:val="24"/>
        </w:rPr>
        <w:t xml:space="preserve">3-1. </w:t>
      </w:r>
      <w:r w:rsidR="00CE685B" w:rsidRPr="00FF55C7">
        <w:rPr>
          <w:rFonts w:ascii="Times New Roman" w:hAnsi="Times New Roman" w:cs="Times New Roman"/>
          <w:sz w:val="24"/>
          <w:szCs w:val="24"/>
        </w:rPr>
        <w:tab/>
      </w:r>
      <w:r w:rsidRPr="00FF55C7">
        <w:rPr>
          <w:rFonts w:ascii="Times New Roman" w:hAnsi="Times New Roman" w:cs="Times New Roman"/>
          <w:i/>
          <w:sz w:val="24"/>
          <w:szCs w:val="24"/>
        </w:rPr>
        <w:t>Order of Selection</w:t>
      </w:r>
      <w:r w:rsidRPr="00FF55C7">
        <w:rPr>
          <w:rFonts w:ascii="Times New Roman" w:hAnsi="Times New Roman" w:cs="Times New Roman"/>
          <w:sz w:val="24"/>
          <w:szCs w:val="24"/>
        </w:rPr>
        <w:t>. The Housing Department shall select eligible applicants from the appropriate waiting list on a first come first serve basis. There shall be no preferences provided or exceptions to this policy.</w:t>
      </w:r>
    </w:p>
    <w:p w:rsidR="001F6248" w:rsidRPr="00FF55C7" w:rsidRDefault="001F6248" w:rsidP="001F6248">
      <w:pPr>
        <w:spacing w:after="0" w:line="240" w:lineRule="auto"/>
        <w:ind w:left="720" w:hanging="720"/>
        <w:rPr>
          <w:rFonts w:ascii="Times New Roman" w:hAnsi="Times New Roman" w:cs="Times New Roman"/>
          <w:sz w:val="24"/>
          <w:szCs w:val="24"/>
        </w:rPr>
      </w:pPr>
    </w:p>
    <w:p w:rsidR="00FD0E23" w:rsidRDefault="00FD0E23" w:rsidP="001F6248">
      <w:pPr>
        <w:spacing w:after="0" w:line="240" w:lineRule="auto"/>
        <w:ind w:left="720" w:hanging="720"/>
        <w:rPr>
          <w:rFonts w:ascii="Times New Roman" w:hAnsi="Times New Roman" w:cs="Times New Roman"/>
          <w:sz w:val="24"/>
          <w:szCs w:val="24"/>
        </w:rPr>
      </w:pPr>
      <w:r w:rsidRPr="00FF55C7">
        <w:rPr>
          <w:rFonts w:ascii="Times New Roman" w:hAnsi="Times New Roman" w:cs="Times New Roman"/>
          <w:sz w:val="24"/>
          <w:szCs w:val="24"/>
        </w:rPr>
        <w:t xml:space="preserve">3-2. </w:t>
      </w:r>
      <w:r w:rsidR="00CE685B" w:rsidRPr="00FF55C7">
        <w:rPr>
          <w:rFonts w:ascii="Times New Roman" w:hAnsi="Times New Roman" w:cs="Times New Roman"/>
          <w:sz w:val="24"/>
          <w:szCs w:val="24"/>
        </w:rPr>
        <w:tab/>
      </w:r>
      <w:r w:rsidRPr="00FF55C7">
        <w:rPr>
          <w:rFonts w:ascii="Times New Roman" w:hAnsi="Times New Roman" w:cs="Times New Roman"/>
          <w:i/>
          <w:sz w:val="24"/>
          <w:szCs w:val="24"/>
        </w:rPr>
        <w:t>General screening</w:t>
      </w:r>
      <w:r w:rsidRPr="00FF55C7">
        <w:rPr>
          <w:rFonts w:ascii="Times New Roman" w:hAnsi="Times New Roman" w:cs="Times New Roman"/>
          <w:sz w:val="24"/>
          <w:szCs w:val="24"/>
        </w:rPr>
        <w:t>. Once selected and prior to placement in a home, the Housing Department shall conduct a screening process of each applicant and adult household member to determine suitability for admission. The screening process shall include a review of pertinent factors including the following:</w:t>
      </w:r>
    </w:p>
    <w:p w:rsidR="001F6248" w:rsidRPr="00FF55C7" w:rsidRDefault="001F6248" w:rsidP="001F6248">
      <w:pPr>
        <w:spacing w:after="0" w:line="240" w:lineRule="auto"/>
        <w:ind w:left="720" w:hanging="720"/>
        <w:rPr>
          <w:rFonts w:ascii="Times New Roman" w:hAnsi="Times New Roman" w:cs="Times New Roman"/>
          <w:sz w:val="24"/>
          <w:szCs w:val="24"/>
        </w:rPr>
      </w:pPr>
    </w:p>
    <w:p w:rsidR="00FD0E23" w:rsidRDefault="00FD0E23" w:rsidP="001F6248">
      <w:pPr>
        <w:pStyle w:val="ListParagraph"/>
        <w:numPr>
          <w:ilvl w:val="0"/>
          <w:numId w:val="5"/>
        </w:numPr>
        <w:spacing w:after="0" w:line="240" w:lineRule="auto"/>
        <w:ind w:left="1800" w:hanging="720"/>
        <w:contextualSpacing w:val="0"/>
        <w:rPr>
          <w:rFonts w:ascii="Times New Roman" w:hAnsi="Times New Roman" w:cs="Times New Roman"/>
          <w:sz w:val="24"/>
          <w:szCs w:val="24"/>
        </w:rPr>
      </w:pPr>
      <w:r w:rsidRPr="00FF55C7">
        <w:rPr>
          <w:rFonts w:ascii="Times New Roman" w:hAnsi="Times New Roman" w:cs="Times New Roman"/>
          <w:i/>
          <w:sz w:val="24"/>
          <w:szCs w:val="24"/>
        </w:rPr>
        <w:t>Credit History</w:t>
      </w:r>
      <w:r w:rsidRPr="00FF55C7">
        <w:rPr>
          <w:rFonts w:ascii="Times New Roman" w:hAnsi="Times New Roman" w:cs="Times New Roman"/>
          <w:sz w:val="24"/>
          <w:szCs w:val="24"/>
        </w:rPr>
        <w:t xml:space="preserve">. A credit history </w:t>
      </w:r>
      <w:del w:id="5" w:author="Rebecca Liebing" w:date="2017-03-16T10:47:00Z">
        <w:r w:rsidRPr="00FF55C7" w:rsidDel="006971B8">
          <w:rPr>
            <w:rFonts w:ascii="Times New Roman" w:hAnsi="Times New Roman" w:cs="Times New Roman"/>
            <w:sz w:val="24"/>
            <w:szCs w:val="24"/>
          </w:rPr>
          <w:delText>shall</w:delText>
        </w:r>
      </w:del>
      <w:ins w:id="6" w:author="Rebecca Liebing" w:date="2017-03-16T10:47:00Z">
        <w:r w:rsidR="006971B8">
          <w:rPr>
            <w:rFonts w:ascii="Times New Roman" w:hAnsi="Times New Roman" w:cs="Times New Roman"/>
            <w:sz w:val="24"/>
            <w:szCs w:val="24"/>
          </w:rPr>
          <w:t>may</w:t>
        </w:r>
      </w:ins>
      <w:r w:rsidRPr="00FF55C7">
        <w:rPr>
          <w:rFonts w:ascii="Times New Roman" w:hAnsi="Times New Roman" w:cs="Times New Roman"/>
          <w:sz w:val="24"/>
          <w:szCs w:val="24"/>
        </w:rPr>
        <w:t xml:space="preserve"> be conducted by the Housing Department regarding the applicant</w:t>
      </w:r>
      <w:ins w:id="7" w:author="Rebecca Liebing" w:date="2017-03-16T10:45:00Z">
        <w:r w:rsidR="006971B8">
          <w:rPr>
            <w:rFonts w:ascii="Times New Roman" w:hAnsi="Times New Roman" w:cs="Times New Roman"/>
            <w:sz w:val="24"/>
            <w:szCs w:val="24"/>
          </w:rPr>
          <w:t>’</w:t>
        </w:r>
      </w:ins>
      <w:del w:id="8" w:author="Rebecca Liebing" w:date="2017-03-16T10:45:00Z">
        <w:r w:rsidRPr="00FF55C7" w:rsidDel="006971B8">
          <w:rPr>
            <w:rFonts w:ascii="Times New Roman" w:hAnsi="Times New Roman" w:cs="Times New Roman"/>
            <w:sz w:val="24"/>
            <w:szCs w:val="24"/>
          </w:rPr>
          <w:delText>=</w:delText>
        </w:r>
      </w:del>
      <w:r w:rsidRPr="00FF55C7">
        <w:rPr>
          <w:rFonts w:ascii="Times New Roman" w:hAnsi="Times New Roman" w:cs="Times New Roman"/>
          <w:sz w:val="24"/>
          <w:szCs w:val="24"/>
        </w:rPr>
        <w:t>s and adult household member</w:t>
      </w:r>
      <w:del w:id="9" w:author="Rebecca Liebing" w:date="2017-03-16T10:45:00Z">
        <w:r w:rsidRPr="00FF55C7" w:rsidDel="006971B8">
          <w:rPr>
            <w:rFonts w:ascii="Times New Roman" w:hAnsi="Times New Roman" w:cs="Times New Roman"/>
            <w:sz w:val="24"/>
            <w:szCs w:val="24"/>
          </w:rPr>
          <w:delText>=</w:delText>
        </w:r>
      </w:del>
      <w:ins w:id="10" w:author="Rebecca Liebing" w:date="2017-03-16T10:45:00Z">
        <w:r w:rsidR="006971B8">
          <w:rPr>
            <w:rFonts w:ascii="Times New Roman" w:hAnsi="Times New Roman" w:cs="Times New Roman"/>
            <w:sz w:val="24"/>
            <w:szCs w:val="24"/>
          </w:rPr>
          <w:t>’</w:t>
        </w:r>
      </w:ins>
      <w:r w:rsidRPr="00FF55C7">
        <w:rPr>
          <w:rFonts w:ascii="Times New Roman" w:hAnsi="Times New Roman" w:cs="Times New Roman"/>
          <w:sz w:val="24"/>
          <w:szCs w:val="24"/>
        </w:rPr>
        <w:t xml:space="preserve">s past performance in </w:t>
      </w:r>
      <w:r w:rsidRPr="00FF55C7">
        <w:rPr>
          <w:rFonts w:ascii="Times New Roman" w:hAnsi="Times New Roman" w:cs="Times New Roman"/>
          <w:sz w:val="24"/>
          <w:szCs w:val="24"/>
        </w:rPr>
        <w:lastRenderedPageBreak/>
        <w:t>meeting financial</w:t>
      </w:r>
      <w:r w:rsidR="00CE685B" w:rsidRPr="00FF55C7">
        <w:rPr>
          <w:rFonts w:ascii="Times New Roman" w:hAnsi="Times New Roman" w:cs="Times New Roman"/>
          <w:sz w:val="24"/>
          <w:szCs w:val="24"/>
        </w:rPr>
        <w:t xml:space="preserve"> obligations that shall include, but not limited to, rent and utilities. The Housing Department </w:t>
      </w:r>
      <w:del w:id="11" w:author="Rebecca Liebing" w:date="2017-03-16T10:49:00Z">
        <w:r w:rsidR="00CE685B" w:rsidRPr="00FF55C7" w:rsidDel="006971B8">
          <w:rPr>
            <w:rFonts w:ascii="Times New Roman" w:hAnsi="Times New Roman" w:cs="Times New Roman"/>
            <w:sz w:val="24"/>
            <w:szCs w:val="24"/>
          </w:rPr>
          <w:delText>shall</w:delText>
        </w:r>
      </w:del>
      <w:ins w:id="12" w:author="Rebecca Liebing" w:date="2017-03-16T10:49:00Z">
        <w:r w:rsidR="006971B8">
          <w:rPr>
            <w:rFonts w:ascii="Times New Roman" w:hAnsi="Times New Roman" w:cs="Times New Roman"/>
            <w:sz w:val="24"/>
            <w:szCs w:val="24"/>
          </w:rPr>
          <w:t>may</w:t>
        </w:r>
      </w:ins>
      <w:r w:rsidR="00CE685B" w:rsidRPr="00FF55C7">
        <w:rPr>
          <w:rFonts w:ascii="Times New Roman" w:hAnsi="Times New Roman" w:cs="Times New Roman"/>
          <w:sz w:val="24"/>
          <w:szCs w:val="24"/>
        </w:rPr>
        <w:t xml:space="preserve"> request a report from a consumer credit reporting agency. If an applicant or adult household member has a poor credit report, he must demonstrate consistent ability to pay rent and utility bills within the past year. The Housing Department </w:t>
      </w:r>
      <w:del w:id="13" w:author="Rebecca Liebing" w:date="2017-03-16T10:49:00Z">
        <w:r w:rsidR="00CE685B" w:rsidRPr="00FF55C7" w:rsidDel="006971B8">
          <w:rPr>
            <w:rFonts w:ascii="Times New Roman" w:hAnsi="Times New Roman" w:cs="Times New Roman"/>
            <w:sz w:val="24"/>
            <w:szCs w:val="24"/>
          </w:rPr>
          <w:delText>shall</w:delText>
        </w:r>
      </w:del>
      <w:ins w:id="14" w:author="Rebecca Liebing" w:date="2017-03-16T10:49:00Z">
        <w:r w:rsidR="006971B8">
          <w:rPr>
            <w:rFonts w:ascii="Times New Roman" w:hAnsi="Times New Roman" w:cs="Times New Roman"/>
            <w:sz w:val="24"/>
            <w:szCs w:val="24"/>
          </w:rPr>
          <w:t>may</w:t>
        </w:r>
      </w:ins>
      <w:r w:rsidR="00CE685B" w:rsidRPr="00FF55C7">
        <w:rPr>
          <w:rFonts w:ascii="Times New Roman" w:hAnsi="Times New Roman" w:cs="Times New Roman"/>
          <w:sz w:val="24"/>
          <w:szCs w:val="24"/>
        </w:rPr>
        <w:t xml:space="preserve"> exclude an application if the applicant or adult household member cannot demonstrate a consistent ability to pay rent and utility bills within the past year. The Housing Department shall request information from former landlords detailing payment history (from up to 5 years ago);</w:t>
      </w:r>
    </w:p>
    <w:p w:rsidR="001F6248" w:rsidRPr="001F6248" w:rsidRDefault="001F6248" w:rsidP="001F6248">
      <w:pPr>
        <w:spacing w:after="0" w:line="240" w:lineRule="auto"/>
        <w:ind w:left="720"/>
        <w:rPr>
          <w:rFonts w:ascii="Times New Roman" w:hAnsi="Times New Roman" w:cs="Times New Roman"/>
          <w:sz w:val="24"/>
          <w:szCs w:val="24"/>
        </w:rPr>
      </w:pPr>
    </w:p>
    <w:p w:rsidR="00CE685B" w:rsidRDefault="00CE685B" w:rsidP="00FF55C7">
      <w:pPr>
        <w:pStyle w:val="ListParagraph"/>
        <w:numPr>
          <w:ilvl w:val="0"/>
          <w:numId w:val="5"/>
        </w:numPr>
        <w:spacing w:after="0" w:line="240" w:lineRule="auto"/>
        <w:ind w:hanging="720"/>
        <w:contextualSpacing w:val="0"/>
        <w:rPr>
          <w:rFonts w:ascii="Times New Roman" w:hAnsi="Times New Roman" w:cs="Times New Roman"/>
          <w:sz w:val="24"/>
          <w:szCs w:val="24"/>
        </w:rPr>
      </w:pPr>
      <w:r w:rsidRPr="00FF55C7">
        <w:rPr>
          <w:rFonts w:ascii="Times New Roman" w:hAnsi="Times New Roman" w:cs="Times New Roman"/>
          <w:i/>
          <w:sz w:val="24"/>
          <w:szCs w:val="24"/>
        </w:rPr>
        <w:t>Previous Eviction from HUD funded home</w:t>
      </w:r>
      <w:r w:rsidRPr="00FF55C7">
        <w:rPr>
          <w:rFonts w:ascii="Times New Roman" w:hAnsi="Times New Roman" w:cs="Times New Roman"/>
          <w:sz w:val="24"/>
          <w:szCs w:val="24"/>
        </w:rPr>
        <w:t>. The applicant shall be denied services if the applicant was previously evicted for non-payment or non-compliance with any Housing Department, Indian Housing Authority, Tribal or Public Housing Authority policy.</w:t>
      </w:r>
    </w:p>
    <w:p w:rsidR="001F6248" w:rsidRPr="001F6248" w:rsidRDefault="001F6248" w:rsidP="001F6248">
      <w:pPr>
        <w:spacing w:after="0" w:line="240" w:lineRule="auto"/>
        <w:rPr>
          <w:rFonts w:ascii="Times New Roman" w:hAnsi="Times New Roman" w:cs="Times New Roman"/>
          <w:sz w:val="24"/>
          <w:szCs w:val="24"/>
        </w:rPr>
      </w:pPr>
    </w:p>
    <w:p w:rsidR="00CE685B" w:rsidRDefault="00CE685B" w:rsidP="00FF55C7">
      <w:pPr>
        <w:pStyle w:val="ListParagraph"/>
        <w:numPr>
          <w:ilvl w:val="0"/>
          <w:numId w:val="5"/>
        </w:numPr>
        <w:spacing w:after="0" w:line="240" w:lineRule="auto"/>
        <w:ind w:hanging="720"/>
        <w:contextualSpacing w:val="0"/>
        <w:rPr>
          <w:rFonts w:ascii="Times New Roman" w:hAnsi="Times New Roman" w:cs="Times New Roman"/>
          <w:sz w:val="24"/>
          <w:szCs w:val="24"/>
        </w:rPr>
      </w:pPr>
      <w:r w:rsidRPr="00FF55C7">
        <w:rPr>
          <w:rFonts w:ascii="Times New Roman" w:hAnsi="Times New Roman" w:cs="Times New Roman"/>
          <w:i/>
          <w:sz w:val="24"/>
          <w:szCs w:val="24"/>
        </w:rPr>
        <w:t xml:space="preserve">Previous abandonment of a HUD funded home. </w:t>
      </w:r>
      <w:r w:rsidRPr="00FF55C7">
        <w:rPr>
          <w:rFonts w:ascii="Times New Roman" w:hAnsi="Times New Roman" w:cs="Times New Roman"/>
          <w:sz w:val="24"/>
          <w:szCs w:val="24"/>
        </w:rPr>
        <w:t>The applicant shall be denied services if the applicant previously participated in a HUD-assisted program and abandoned the dwelling unit.</w:t>
      </w:r>
    </w:p>
    <w:p w:rsidR="001F6248" w:rsidRPr="001F6248" w:rsidRDefault="001F6248" w:rsidP="001F6248">
      <w:pPr>
        <w:spacing w:after="0" w:line="240" w:lineRule="auto"/>
        <w:rPr>
          <w:rFonts w:ascii="Times New Roman" w:hAnsi="Times New Roman" w:cs="Times New Roman"/>
          <w:sz w:val="24"/>
          <w:szCs w:val="24"/>
        </w:rPr>
      </w:pPr>
    </w:p>
    <w:p w:rsidR="00CE685B" w:rsidRDefault="00CE685B" w:rsidP="00FF55C7">
      <w:pPr>
        <w:pStyle w:val="ListParagraph"/>
        <w:numPr>
          <w:ilvl w:val="0"/>
          <w:numId w:val="5"/>
        </w:numPr>
        <w:spacing w:after="0" w:line="240" w:lineRule="auto"/>
        <w:ind w:hanging="720"/>
        <w:contextualSpacing w:val="0"/>
        <w:rPr>
          <w:rFonts w:ascii="Times New Roman" w:hAnsi="Times New Roman" w:cs="Times New Roman"/>
          <w:sz w:val="24"/>
          <w:szCs w:val="24"/>
        </w:rPr>
      </w:pPr>
      <w:r w:rsidRPr="00FF55C7">
        <w:rPr>
          <w:rFonts w:ascii="Times New Roman" w:hAnsi="Times New Roman" w:cs="Times New Roman"/>
          <w:i/>
          <w:sz w:val="24"/>
          <w:szCs w:val="24"/>
        </w:rPr>
        <w:t>Past behavior as a tenant</w:t>
      </w:r>
      <w:r w:rsidRPr="00FF55C7">
        <w:rPr>
          <w:rFonts w:ascii="Times New Roman" w:hAnsi="Times New Roman" w:cs="Times New Roman"/>
          <w:sz w:val="24"/>
          <w:szCs w:val="24"/>
        </w:rPr>
        <w:t>. The applicant shall be denied services it the applicant</w:t>
      </w:r>
      <w:ins w:id="15" w:author="Rebecca Liebing" w:date="2017-03-16T10:53:00Z">
        <w:r w:rsidR="006B108C">
          <w:rPr>
            <w:rFonts w:ascii="Times New Roman" w:hAnsi="Times New Roman" w:cs="Times New Roman"/>
            <w:sz w:val="24"/>
            <w:szCs w:val="24"/>
          </w:rPr>
          <w:t>’</w:t>
        </w:r>
      </w:ins>
      <w:del w:id="16" w:author="Rebecca Liebing" w:date="2017-03-16T10:53:00Z">
        <w:r w:rsidRPr="00FF55C7" w:rsidDel="006B108C">
          <w:rPr>
            <w:rFonts w:ascii="Times New Roman" w:hAnsi="Times New Roman" w:cs="Times New Roman"/>
            <w:sz w:val="24"/>
            <w:szCs w:val="24"/>
          </w:rPr>
          <w:delText>=</w:delText>
        </w:r>
      </w:del>
      <w:r w:rsidRPr="00FF55C7">
        <w:rPr>
          <w:rFonts w:ascii="Times New Roman" w:hAnsi="Times New Roman" w:cs="Times New Roman"/>
          <w:sz w:val="24"/>
          <w:szCs w:val="24"/>
        </w:rPr>
        <w:t xml:space="preserve">s past performance and behavior </w:t>
      </w:r>
      <w:r w:rsidR="001F6248" w:rsidRPr="00FF55C7">
        <w:rPr>
          <w:rFonts w:ascii="Times New Roman" w:hAnsi="Times New Roman" w:cs="Times New Roman"/>
          <w:sz w:val="24"/>
          <w:szCs w:val="24"/>
        </w:rPr>
        <w:t>including</w:t>
      </w:r>
      <w:r w:rsidRPr="00FF55C7">
        <w:rPr>
          <w:rFonts w:ascii="Times New Roman" w:hAnsi="Times New Roman" w:cs="Times New Roman"/>
          <w:sz w:val="24"/>
          <w:szCs w:val="24"/>
        </w:rPr>
        <w:t xml:space="preserve"> destruction of property, disturbance of neighbors, poor housekeeping practices, or other </w:t>
      </w:r>
      <w:r w:rsidR="00646110" w:rsidRPr="00FF55C7">
        <w:rPr>
          <w:rFonts w:ascii="Times New Roman" w:hAnsi="Times New Roman" w:cs="Times New Roman"/>
          <w:sz w:val="24"/>
          <w:szCs w:val="24"/>
        </w:rPr>
        <w:t>activities</w:t>
      </w:r>
      <w:r w:rsidRPr="00FF55C7">
        <w:rPr>
          <w:rFonts w:ascii="Times New Roman" w:hAnsi="Times New Roman" w:cs="Times New Roman"/>
          <w:sz w:val="24"/>
          <w:szCs w:val="24"/>
        </w:rPr>
        <w:t xml:space="preserve"> which may endanger or be detrimental to other residents.</w:t>
      </w:r>
    </w:p>
    <w:p w:rsidR="001F6248" w:rsidRPr="001F6248" w:rsidRDefault="001F6248" w:rsidP="001F6248">
      <w:pPr>
        <w:spacing w:after="0" w:line="240" w:lineRule="auto"/>
        <w:rPr>
          <w:rFonts w:ascii="Times New Roman" w:hAnsi="Times New Roman" w:cs="Times New Roman"/>
          <w:sz w:val="24"/>
          <w:szCs w:val="24"/>
        </w:rPr>
      </w:pPr>
    </w:p>
    <w:p w:rsidR="00CE685B" w:rsidRDefault="00CE685B" w:rsidP="00FF55C7">
      <w:pPr>
        <w:pStyle w:val="ListParagraph"/>
        <w:numPr>
          <w:ilvl w:val="0"/>
          <w:numId w:val="5"/>
        </w:numPr>
        <w:spacing w:after="0" w:line="240" w:lineRule="auto"/>
        <w:ind w:hanging="720"/>
        <w:contextualSpacing w:val="0"/>
        <w:rPr>
          <w:rFonts w:ascii="Times New Roman" w:hAnsi="Times New Roman" w:cs="Times New Roman"/>
          <w:sz w:val="24"/>
          <w:szCs w:val="24"/>
        </w:rPr>
      </w:pPr>
      <w:r w:rsidRPr="00FF55C7">
        <w:rPr>
          <w:rFonts w:ascii="Times New Roman" w:hAnsi="Times New Roman" w:cs="Times New Roman"/>
          <w:i/>
          <w:sz w:val="24"/>
          <w:szCs w:val="24"/>
        </w:rPr>
        <w:t>Home Visit</w:t>
      </w:r>
      <w:r w:rsidRPr="00FF55C7">
        <w:rPr>
          <w:rFonts w:ascii="Times New Roman" w:hAnsi="Times New Roman" w:cs="Times New Roman"/>
          <w:sz w:val="24"/>
          <w:szCs w:val="24"/>
        </w:rPr>
        <w:t xml:space="preserve">. The </w:t>
      </w:r>
      <w:r w:rsidR="00646110" w:rsidRPr="00FF55C7">
        <w:rPr>
          <w:rFonts w:ascii="Times New Roman" w:hAnsi="Times New Roman" w:cs="Times New Roman"/>
          <w:sz w:val="24"/>
          <w:szCs w:val="24"/>
        </w:rPr>
        <w:t>Housing</w:t>
      </w:r>
      <w:r w:rsidRPr="00FF55C7">
        <w:rPr>
          <w:rFonts w:ascii="Times New Roman" w:hAnsi="Times New Roman" w:cs="Times New Roman"/>
          <w:sz w:val="24"/>
          <w:szCs w:val="24"/>
        </w:rPr>
        <w:t xml:space="preserve"> </w:t>
      </w:r>
      <w:r w:rsidR="00646110" w:rsidRPr="00FF55C7">
        <w:rPr>
          <w:rFonts w:ascii="Times New Roman" w:hAnsi="Times New Roman" w:cs="Times New Roman"/>
          <w:sz w:val="24"/>
          <w:szCs w:val="24"/>
        </w:rPr>
        <w:t>Department</w:t>
      </w:r>
      <w:r w:rsidRPr="00FF55C7">
        <w:rPr>
          <w:rFonts w:ascii="Times New Roman" w:hAnsi="Times New Roman" w:cs="Times New Roman"/>
          <w:sz w:val="24"/>
          <w:szCs w:val="24"/>
        </w:rPr>
        <w:t xml:space="preserve"> shall make every effort to complete a home visit at the applicant</w:t>
      </w:r>
      <w:del w:id="17" w:author="Rebecca Liebing" w:date="2017-03-16T10:55:00Z">
        <w:r w:rsidRPr="00FF55C7" w:rsidDel="006B108C">
          <w:rPr>
            <w:rFonts w:ascii="Times New Roman" w:hAnsi="Times New Roman" w:cs="Times New Roman"/>
            <w:sz w:val="24"/>
            <w:szCs w:val="24"/>
          </w:rPr>
          <w:delText>=</w:delText>
        </w:r>
      </w:del>
      <w:ins w:id="18" w:author="Rebecca Liebing" w:date="2017-03-16T10:55:00Z">
        <w:r w:rsidR="006B108C">
          <w:rPr>
            <w:rFonts w:ascii="Times New Roman" w:hAnsi="Times New Roman" w:cs="Times New Roman"/>
            <w:sz w:val="24"/>
            <w:szCs w:val="24"/>
          </w:rPr>
          <w:t>’</w:t>
        </w:r>
      </w:ins>
      <w:r w:rsidRPr="00FF55C7">
        <w:rPr>
          <w:rFonts w:ascii="Times New Roman" w:hAnsi="Times New Roman" w:cs="Times New Roman"/>
          <w:sz w:val="24"/>
          <w:szCs w:val="24"/>
        </w:rPr>
        <w:t xml:space="preserve">s present residence. If a home visit is not </w:t>
      </w:r>
      <w:r w:rsidR="00646110" w:rsidRPr="00FF55C7">
        <w:rPr>
          <w:rFonts w:ascii="Times New Roman" w:hAnsi="Times New Roman" w:cs="Times New Roman"/>
          <w:sz w:val="24"/>
          <w:szCs w:val="24"/>
        </w:rPr>
        <w:t>feasible</w:t>
      </w:r>
      <w:r w:rsidRPr="00FF55C7">
        <w:rPr>
          <w:rFonts w:ascii="Times New Roman" w:hAnsi="Times New Roman" w:cs="Times New Roman"/>
          <w:sz w:val="24"/>
          <w:szCs w:val="24"/>
        </w:rPr>
        <w:t xml:space="preserve">, current references shall be required. The applicant shall be denied services if the applicant </w:t>
      </w:r>
      <w:r w:rsidR="00646110" w:rsidRPr="00FF55C7">
        <w:rPr>
          <w:rFonts w:ascii="Times New Roman" w:hAnsi="Times New Roman" w:cs="Times New Roman"/>
          <w:sz w:val="24"/>
          <w:szCs w:val="24"/>
        </w:rPr>
        <w:t>currently</w:t>
      </w:r>
      <w:r w:rsidRPr="00FF55C7">
        <w:rPr>
          <w:rFonts w:ascii="Times New Roman" w:hAnsi="Times New Roman" w:cs="Times New Roman"/>
          <w:sz w:val="24"/>
          <w:szCs w:val="24"/>
        </w:rPr>
        <w:t xml:space="preserve"> has </w:t>
      </w:r>
      <w:r w:rsidR="00646110" w:rsidRPr="00FF55C7">
        <w:rPr>
          <w:rFonts w:ascii="Times New Roman" w:hAnsi="Times New Roman" w:cs="Times New Roman"/>
          <w:sz w:val="24"/>
          <w:szCs w:val="24"/>
        </w:rPr>
        <w:t>poor housekeeping standards which has resulted in an unsanitary living environment.</w:t>
      </w:r>
    </w:p>
    <w:p w:rsidR="001F6248" w:rsidRPr="001F6248" w:rsidRDefault="001F6248" w:rsidP="001F6248">
      <w:pPr>
        <w:spacing w:after="0" w:line="240" w:lineRule="auto"/>
        <w:rPr>
          <w:rFonts w:ascii="Times New Roman" w:hAnsi="Times New Roman" w:cs="Times New Roman"/>
          <w:sz w:val="24"/>
          <w:szCs w:val="24"/>
        </w:rPr>
      </w:pPr>
    </w:p>
    <w:p w:rsidR="00646110" w:rsidRPr="00FF55C7" w:rsidRDefault="00646110" w:rsidP="00FF55C7">
      <w:pPr>
        <w:pStyle w:val="ListParagraph"/>
        <w:numPr>
          <w:ilvl w:val="0"/>
          <w:numId w:val="5"/>
        </w:numPr>
        <w:spacing w:after="0" w:line="240" w:lineRule="auto"/>
        <w:ind w:hanging="720"/>
        <w:contextualSpacing w:val="0"/>
        <w:rPr>
          <w:rFonts w:ascii="Times New Roman" w:hAnsi="Times New Roman" w:cs="Times New Roman"/>
          <w:sz w:val="24"/>
          <w:szCs w:val="24"/>
        </w:rPr>
      </w:pPr>
      <w:r w:rsidRPr="00FF55C7">
        <w:rPr>
          <w:rFonts w:ascii="Times New Roman" w:hAnsi="Times New Roman" w:cs="Times New Roman"/>
          <w:sz w:val="24"/>
          <w:szCs w:val="24"/>
        </w:rPr>
        <w:t xml:space="preserve">Proof of disability as provided in Chapter 1 of the Housing Commission Regulations and under the Americans </w:t>
      </w:r>
      <w:r w:rsidR="001F6248" w:rsidRPr="00FF55C7">
        <w:rPr>
          <w:rFonts w:ascii="Times New Roman" w:hAnsi="Times New Roman" w:cs="Times New Roman"/>
          <w:sz w:val="24"/>
          <w:szCs w:val="24"/>
        </w:rPr>
        <w:t>with</w:t>
      </w:r>
      <w:r w:rsidRPr="00FF55C7">
        <w:rPr>
          <w:rFonts w:ascii="Times New Roman" w:hAnsi="Times New Roman" w:cs="Times New Roman"/>
          <w:sz w:val="24"/>
          <w:szCs w:val="24"/>
        </w:rPr>
        <w:t xml:space="preserve"> Disabilities Act.</w:t>
      </w:r>
    </w:p>
    <w:p w:rsidR="00646110" w:rsidRPr="00FF55C7" w:rsidRDefault="00646110" w:rsidP="00FF55C7">
      <w:pPr>
        <w:spacing w:after="0" w:line="240" w:lineRule="auto"/>
        <w:ind w:hanging="720"/>
        <w:rPr>
          <w:rFonts w:ascii="Times New Roman" w:hAnsi="Times New Roman" w:cs="Times New Roman"/>
          <w:sz w:val="24"/>
          <w:szCs w:val="24"/>
        </w:rPr>
      </w:pPr>
    </w:p>
    <w:p w:rsidR="00646110" w:rsidRDefault="00646110" w:rsidP="001F6248">
      <w:pPr>
        <w:spacing w:after="0" w:line="240" w:lineRule="auto"/>
        <w:ind w:left="720" w:hanging="720"/>
        <w:rPr>
          <w:rFonts w:ascii="Times New Roman" w:hAnsi="Times New Roman" w:cs="Times New Roman"/>
          <w:sz w:val="24"/>
          <w:szCs w:val="24"/>
        </w:rPr>
      </w:pPr>
      <w:r w:rsidRPr="00FF55C7">
        <w:rPr>
          <w:rFonts w:ascii="Times New Roman" w:hAnsi="Times New Roman" w:cs="Times New Roman"/>
          <w:sz w:val="24"/>
          <w:szCs w:val="24"/>
        </w:rPr>
        <w:t xml:space="preserve">3-3. </w:t>
      </w:r>
      <w:r w:rsidRPr="00FF55C7">
        <w:rPr>
          <w:rFonts w:ascii="Times New Roman" w:hAnsi="Times New Roman" w:cs="Times New Roman"/>
          <w:sz w:val="24"/>
          <w:szCs w:val="24"/>
        </w:rPr>
        <w:tab/>
      </w:r>
      <w:r w:rsidRPr="00FF55C7">
        <w:rPr>
          <w:rFonts w:ascii="Times New Roman" w:hAnsi="Times New Roman" w:cs="Times New Roman"/>
          <w:i/>
          <w:sz w:val="24"/>
          <w:szCs w:val="24"/>
        </w:rPr>
        <w:t>Determination of suitability</w:t>
      </w:r>
      <w:r w:rsidRPr="00FF55C7">
        <w:rPr>
          <w:rFonts w:ascii="Times New Roman" w:hAnsi="Times New Roman" w:cs="Times New Roman"/>
          <w:sz w:val="24"/>
          <w:szCs w:val="24"/>
        </w:rPr>
        <w:t>. In determining whether an applicant and the household members are suitable for admission regarding all of the factors listed in Section 3-2(a)-(e), the Housing Department shall review all of the information gathered in t</w:t>
      </w:r>
      <w:r w:rsidR="002C2DDD" w:rsidRPr="00FF55C7">
        <w:rPr>
          <w:rFonts w:ascii="Times New Roman" w:hAnsi="Times New Roman" w:cs="Times New Roman"/>
          <w:sz w:val="24"/>
          <w:szCs w:val="24"/>
        </w:rPr>
        <w:t>h</w:t>
      </w:r>
      <w:r w:rsidRPr="00FF55C7">
        <w:rPr>
          <w:rFonts w:ascii="Times New Roman" w:hAnsi="Times New Roman" w:cs="Times New Roman"/>
          <w:sz w:val="24"/>
          <w:szCs w:val="24"/>
        </w:rPr>
        <w:t>e screening process, taking into consideration the date, nature, and severity of the occurrence in question and the probability of future occurrences. If one household member is determined to be unsuitable, the application is rejected in its entirety, with the exception of Section 3-2(a). The Housing Department shall not provide an option for the applicant to adjust the occupants listed in the application. The applicant has a right to appeal the decision pursuant to Section 3-5.</w:t>
      </w:r>
    </w:p>
    <w:p w:rsidR="001F6248" w:rsidRPr="00FF55C7" w:rsidRDefault="001F6248" w:rsidP="001F6248">
      <w:pPr>
        <w:spacing w:after="0" w:line="240" w:lineRule="auto"/>
        <w:ind w:left="720" w:hanging="720"/>
        <w:rPr>
          <w:rFonts w:ascii="Times New Roman" w:hAnsi="Times New Roman" w:cs="Times New Roman"/>
          <w:sz w:val="24"/>
          <w:szCs w:val="24"/>
        </w:rPr>
      </w:pPr>
    </w:p>
    <w:p w:rsidR="00442E81" w:rsidRDefault="00646110" w:rsidP="001F6248">
      <w:pPr>
        <w:spacing w:after="0" w:line="240" w:lineRule="auto"/>
        <w:ind w:left="720" w:hanging="720"/>
        <w:rPr>
          <w:rFonts w:ascii="Times New Roman" w:hAnsi="Times New Roman" w:cs="Times New Roman"/>
          <w:sz w:val="24"/>
          <w:szCs w:val="24"/>
        </w:rPr>
      </w:pPr>
      <w:r w:rsidRPr="00FF55C7">
        <w:rPr>
          <w:rFonts w:ascii="Times New Roman" w:hAnsi="Times New Roman" w:cs="Times New Roman"/>
          <w:sz w:val="24"/>
          <w:szCs w:val="24"/>
        </w:rPr>
        <w:t xml:space="preserve">3-4.  </w:t>
      </w:r>
      <w:r w:rsidRPr="00FF55C7">
        <w:rPr>
          <w:rFonts w:ascii="Times New Roman" w:hAnsi="Times New Roman" w:cs="Times New Roman"/>
          <w:sz w:val="24"/>
          <w:szCs w:val="24"/>
        </w:rPr>
        <w:tab/>
      </w:r>
      <w:r w:rsidRPr="00FF55C7">
        <w:rPr>
          <w:rFonts w:ascii="Times New Roman" w:hAnsi="Times New Roman" w:cs="Times New Roman"/>
          <w:i/>
          <w:sz w:val="24"/>
          <w:szCs w:val="24"/>
        </w:rPr>
        <w:t xml:space="preserve">Criminal Background </w:t>
      </w:r>
      <w:r w:rsidR="00442E81" w:rsidRPr="00FF55C7">
        <w:rPr>
          <w:rFonts w:ascii="Times New Roman" w:hAnsi="Times New Roman" w:cs="Times New Roman"/>
          <w:i/>
          <w:sz w:val="24"/>
          <w:szCs w:val="24"/>
        </w:rPr>
        <w:t>Screening</w:t>
      </w:r>
      <w:r w:rsidRPr="00FF55C7">
        <w:rPr>
          <w:rFonts w:ascii="Times New Roman" w:hAnsi="Times New Roman" w:cs="Times New Roman"/>
          <w:sz w:val="24"/>
          <w:szCs w:val="24"/>
        </w:rPr>
        <w:t xml:space="preserve">. Once selected and prior to placement in a home, the Housing Department shall conduct a screening process of each applicant and adult </w:t>
      </w:r>
      <w:r w:rsidRPr="00FF55C7">
        <w:rPr>
          <w:rFonts w:ascii="Times New Roman" w:hAnsi="Times New Roman" w:cs="Times New Roman"/>
          <w:sz w:val="24"/>
          <w:szCs w:val="24"/>
        </w:rPr>
        <w:lastRenderedPageBreak/>
        <w:t xml:space="preserve">household member regarding his criminal background to determine </w:t>
      </w:r>
      <w:r w:rsidR="00442E81" w:rsidRPr="00FF55C7">
        <w:rPr>
          <w:rFonts w:ascii="Times New Roman" w:hAnsi="Times New Roman" w:cs="Times New Roman"/>
          <w:sz w:val="24"/>
          <w:szCs w:val="24"/>
        </w:rPr>
        <w:t>suitability</w:t>
      </w:r>
      <w:r w:rsidRPr="00FF55C7">
        <w:rPr>
          <w:rFonts w:ascii="Times New Roman" w:hAnsi="Times New Roman" w:cs="Times New Roman"/>
          <w:sz w:val="24"/>
          <w:szCs w:val="24"/>
        </w:rPr>
        <w:t xml:space="preserve"> for admission. The screening process shall include a review of pertinent factors including the criminal record particularly focusing on drug-related activities, physically violent crimes, </w:t>
      </w:r>
      <w:r w:rsidR="00BF7A7F" w:rsidRPr="00FF55C7">
        <w:rPr>
          <w:rFonts w:ascii="Times New Roman" w:hAnsi="Times New Roman" w:cs="Times New Roman"/>
          <w:sz w:val="24"/>
          <w:szCs w:val="24"/>
        </w:rPr>
        <w:t xml:space="preserve">or other criminal acts that may endanger other residents. The Housing Department may wish to request information from law enforcement agencies and the </w:t>
      </w:r>
      <w:r w:rsidR="00442E81" w:rsidRPr="00FF55C7">
        <w:rPr>
          <w:rFonts w:ascii="Times New Roman" w:hAnsi="Times New Roman" w:cs="Times New Roman"/>
          <w:sz w:val="24"/>
          <w:szCs w:val="24"/>
        </w:rPr>
        <w:t>Natural</w:t>
      </w:r>
      <w:r w:rsidR="00BF7A7F" w:rsidRPr="00FF55C7">
        <w:rPr>
          <w:rFonts w:ascii="Times New Roman" w:hAnsi="Times New Roman" w:cs="Times New Roman"/>
          <w:sz w:val="24"/>
          <w:szCs w:val="24"/>
        </w:rPr>
        <w:t xml:space="preserve"> Crime Information Center. The Housing Department shall not provide an option for the applicant to adjust his occupants listed in the application. In determining whether an applicant is suitable for admission regarding criminal background, the Housing Department shall apply the following provisions and maintain files in accordance with the department’s criminal record file maintenance procedures</w:t>
      </w:r>
      <w:r w:rsidR="00442E81" w:rsidRPr="00FF55C7">
        <w:rPr>
          <w:rFonts w:ascii="Times New Roman" w:hAnsi="Times New Roman" w:cs="Times New Roman"/>
          <w:sz w:val="24"/>
          <w:szCs w:val="24"/>
        </w:rPr>
        <w:t>.</w:t>
      </w:r>
    </w:p>
    <w:p w:rsidR="001F6248" w:rsidRPr="00FF55C7" w:rsidRDefault="001F6248" w:rsidP="001F6248">
      <w:pPr>
        <w:spacing w:after="0" w:line="240" w:lineRule="auto"/>
        <w:ind w:left="720" w:hanging="720"/>
        <w:rPr>
          <w:rFonts w:ascii="Times New Roman" w:hAnsi="Times New Roman" w:cs="Times New Roman"/>
          <w:sz w:val="24"/>
          <w:szCs w:val="24"/>
        </w:rPr>
      </w:pPr>
    </w:p>
    <w:p w:rsidR="00646110" w:rsidRDefault="00442E81" w:rsidP="00FF55C7">
      <w:pPr>
        <w:pStyle w:val="ListParagraph"/>
        <w:numPr>
          <w:ilvl w:val="0"/>
          <w:numId w:val="7"/>
        </w:numPr>
        <w:spacing w:after="0" w:line="240" w:lineRule="auto"/>
        <w:ind w:hanging="720"/>
        <w:contextualSpacing w:val="0"/>
        <w:rPr>
          <w:rFonts w:ascii="Times New Roman" w:hAnsi="Times New Roman" w:cs="Times New Roman"/>
          <w:sz w:val="24"/>
          <w:szCs w:val="24"/>
        </w:rPr>
      </w:pPr>
      <w:r w:rsidRPr="00FF55C7">
        <w:rPr>
          <w:rFonts w:ascii="Times New Roman" w:hAnsi="Times New Roman" w:cs="Times New Roman"/>
          <w:i/>
          <w:sz w:val="24"/>
          <w:szCs w:val="24"/>
        </w:rPr>
        <w:t>Automatic Exclusion</w:t>
      </w:r>
      <w:r w:rsidRPr="00FF55C7">
        <w:rPr>
          <w:rFonts w:ascii="Times New Roman" w:hAnsi="Times New Roman" w:cs="Times New Roman"/>
          <w:sz w:val="24"/>
          <w:szCs w:val="24"/>
        </w:rPr>
        <w:t>. The Housing Department shall deny an applicant admission to a rental uni</w:t>
      </w:r>
      <w:r w:rsidR="001F6248">
        <w:rPr>
          <w:rFonts w:ascii="Times New Roman" w:hAnsi="Times New Roman" w:cs="Times New Roman"/>
          <w:sz w:val="24"/>
          <w:szCs w:val="24"/>
        </w:rPr>
        <w:t>t if he or any of the applicant’</w:t>
      </w:r>
      <w:r w:rsidRPr="00FF55C7">
        <w:rPr>
          <w:rFonts w:ascii="Times New Roman" w:hAnsi="Times New Roman" w:cs="Times New Roman"/>
          <w:sz w:val="24"/>
          <w:szCs w:val="24"/>
        </w:rPr>
        <w:t>s household members listed on the application has been convicted of or entered a plea of guilty or no contest to any offense involving:</w:t>
      </w:r>
    </w:p>
    <w:p w:rsidR="001F6248" w:rsidRPr="00FF55C7" w:rsidRDefault="001F6248" w:rsidP="001F6248">
      <w:pPr>
        <w:pStyle w:val="ListParagraph"/>
        <w:spacing w:after="0" w:line="240" w:lineRule="auto"/>
        <w:ind w:left="1800"/>
        <w:contextualSpacing w:val="0"/>
        <w:rPr>
          <w:rFonts w:ascii="Times New Roman" w:hAnsi="Times New Roman" w:cs="Times New Roman"/>
          <w:sz w:val="24"/>
          <w:szCs w:val="24"/>
        </w:rPr>
      </w:pPr>
    </w:p>
    <w:p w:rsidR="00442E81" w:rsidRDefault="00442E81" w:rsidP="00FF55C7">
      <w:pPr>
        <w:pStyle w:val="ListParagraph"/>
        <w:numPr>
          <w:ilvl w:val="0"/>
          <w:numId w:val="9"/>
        </w:numPr>
        <w:spacing w:after="0" w:line="240" w:lineRule="auto"/>
        <w:ind w:hanging="720"/>
        <w:contextualSpacing w:val="0"/>
        <w:rPr>
          <w:rFonts w:ascii="Times New Roman" w:hAnsi="Times New Roman" w:cs="Times New Roman"/>
          <w:sz w:val="24"/>
          <w:szCs w:val="24"/>
        </w:rPr>
      </w:pPr>
      <w:r w:rsidRPr="00FF55C7">
        <w:rPr>
          <w:rFonts w:ascii="Times New Roman" w:hAnsi="Times New Roman" w:cs="Times New Roman"/>
          <w:sz w:val="24"/>
          <w:szCs w:val="24"/>
        </w:rPr>
        <w:t>Criminal Sexual Conduct where the perpetrator is an adult at the time that the crime is committed.</w:t>
      </w:r>
    </w:p>
    <w:p w:rsidR="001F6248" w:rsidRPr="00FF55C7" w:rsidRDefault="001F6248" w:rsidP="001F6248">
      <w:pPr>
        <w:pStyle w:val="ListParagraph"/>
        <w:spacing w:after="0" w:line="240" w:lineRule="auto"/>
        <w:ind w:left="2880"/>
        <w:contextualSpacing w:val="0"/>
        <w:rPr>
          <w:rFonts w:ascii="Times New Roman" w:hAnsi="Times New Roman" w:cs="Times New Roman"/>
          <w:sz w:val="24"/>
          <w:szCs w:val="24"/>
        </w:rPr>
      </w:pPr>
    </w:p>
    <w:p w:rsidR="00442E81" w:rsidRDefault="00442E81" w:rsidP="00FF55C7">
      <w:pPr>
        <w:pStyle w:val="ListParagraph"/>
        <w:numPr>
          <w:ilvl w:val="0"/>
          <w:numId w:val="9"/>
        </w:numPr>
        <w:spacing w:after="0" w:line="240" w:lineRule="auto"/>
        <w:ind w:hanging="720"/>
        <w:contextualSpacing w:val="0"/>
        <w:rPr>
          <w:rFonts w:ascii="Times New Roman" w:hAnsi="Times New Roman" w:cs="Times New Roman"/>
          <w:sz w:val="24"/>
          <w:szCs w:val="24"/>
        </w:rPr>
      </w:pPr>
      <w:r w:rsidRPr="00FF55C7">
        <w:rPr>
          <w:rFonts w:ascii="Times New Roman" w:hAnsi="Times New Roman" w:cs="Times New Roman"/>
          <w:sz w:val="24"/>
          <w:szCs w:val="24"/>
        </w:rPr>
        <w:t>Selling any controlled substance located on Schedules 1-5 of MCL 333.7211-333.</w:t>
      </w:r>
      <w:r w:rsidR="009C2D42" w:rsidRPr="00FF55C7">
        <w:rPr>
          <w:rFonts w:ascii="Times New Roman" w:hAnsi="Times New Roman" w:cs="Times New Roman"/>
          <w:sz w:val="24"/>
          <w:szCs w:val="24"/>
        </w:rPr>
        <w:t>7220 or the equivalent within the past seven years.</w:t>
      </w:r>
    </w:p>
    <w:p w:rsidR="001F6248" w:rsidRPr="001F6248" w:rsidRDefault="001F6248" w:rsidP="001F6248">
      <w:pPr>
        <w:spacing w:after="0" w:line="240" w:lineRule="auto"/>
        <w:rPr>
          <w:rFonts w:ascii="Times New Roman" w:hAnsi="Times New Roman" w:cs="Times New Roman"/>
          <w:sz w:val="24"/>
          <w:szCs w:val="24"/>
        </w:rPr>
      </w:pPr>
    </w:p>
    <w:p w:rsidR="009C2D42" w:rsidRDefault="009C2D42" w:rsidP="00FF55C7">
      <w:pPr>
        <w:pStyle w:val="ListParagraph"/>
        <w:numPr>
          <w:ilvl w:val="0"/>
          <w:numId w:val="9"/>
        </w:numPr>
        <w:spacing w:after="0" w:line="240" w:lineRule="auto"/>
        <w:ind w:hanging="720"/>
        <w:contextualSpacing w:val="0"/>
        <w:rPr>
          <w:rFonts w:ascii="Times New Roman" w:hAnsi="Times New Roman" w:cs="Times New Roman"/>
          <w:sz w:val="24"/>
          <w:szCs w:val="24"/>
        </w:rPr>
      </w:pPr>
      <w:r w:rsidRPr="00FF55C7">
        <w:rPr>
          <w:rFonts w:ascii="Times New Roman" w:hAnsi="Times New Roman" w:cs="Times New Roman"/>
          <w:sz w:val="24"/>
          <w:szCs w:val="24"/>
        </w:rPr>
        <w:t>Violent Behavior involving murder, assault with intent to do great bodily harm, or stalking.</w:t>
      </w:r>
    </w:p>
    <w:p w:rsidR="001F6248" w:rsidRPr="001F6248" w:rsidRDefault="001F6248" w:rsidP="001F6248">
      <w:pPr>
        <w:spacing w:after="0" w:line="240" w:lineRule="auto"/>
        <w:rPr>
          <w:rFonts w:ascii="Times New Roman" w:hAnsi="Times New Roman" w:cs="Times New Roman"/>
          <w:sz w:val="24"/>
          <w:szCs w:val="24"/>
        </w:rPr>
      </w:pPr>
    </w:p>
    <w:p w:rsidR="009C2D42" w:rsidRDefault="009C2D42" w:rsidP="00FF55C7">
      <w:pPr>
        <w:pStyle w:val="ListParagraph"/>
        <w:numPr>
          <w:ilvl w:val="0"/>
          <w:numId w:val="9"/>
        </w:numPr>
        <w:spacing w:after="0" w:line="240" w:lineRule="auto"/>
        <w:ind w:hanging="720"/>
        <w:contextualSpacing w:val="0"/>
        <w:rPr>
          <w:rFonts w:ascii="Times New Roman" w:hAnsi="Times New Roman" w:cs="Times New Roman"/>
          <w:sz w:val="24"/>
          <w:szCs w:val="24"/>
        </w:rPr>
      </w:pPr>
      <w:r w:rsidRPr="00FF55C7">
        <w:rPr>
          <w:rFonts w:ascii="Times New Roman" w:hAnsi="Times New Roman" w:cs="Times New Roman"/>
          <w:sz w:val="24"/>
          <w:szCs w:val="24"/>
        </w:rPr>
        <w:t>Selling alcohol to minors.</w:t>
      </w:r>
    </w:p>
    <w:p w:rsidR="001F6248" w:rsidRPr="001F6248" w:rsidRDefault="001F6248" w:rsidP="001F6248">
      <w:pPr>
        <w:spacing w:after="0" w:line="240" w:lineRule="auto"/>
        <w:rPr>
          <w:rFonts w:ascii="Times New Roman" w:hAnsi="Times New Roman" w:cs="Times New Roman"/>
          <w:sz w:val="24"/>
          <w:szCs w:val="24"/>
        </w:rPr>
      </w:pPr>
    </w:p>
    <w:p w:rsidR="009C2D42" w:rsidRDefault="009C2D42" w:rsidP="00FF55C7">
      <w:pPr>
        <w:pStyle w:val="ListParagraph"/>
        <w:numPr>
          <w:ilvl w:val="0"/>
          <w:numId w:val="7"/>
        </w:numPr>
        <w:spacing w:after="0" w:line="240" w:lineRule="auto"/>
        <w:ind w:hanging="720"/>
        <w:contextualSpacing w:val="0"/>
        <w:rPr>
          <w:rFonts w:ascii="Times New Roman" w:hAnsi="Times New Roman" w:cs="Times New Roman"/>
          <w:sz w:val="24"/>
          <w:szCs w:val="24"/>
        </w:rPr>
      </w:pPr>
      <w:r w:rsidRPr="00FF55C7">
        <w:rPr>
          <w:rFonts w:ascii="Times New Roman" w:hAnsi="Times New Roman" w:cs="Times New Roman"/>
          <w:i/>
          <w:sz w:val="24"/>
          <w:szCs w:val="24"/>
        </w:rPr>
        <w:t>Discretionary Exclusion</w:t>
      </w:r>
      <w:r w:rsidRPr="00FF55C7">
        <w:rPr>
          <w:rFonts w:ascii="Times New Roman" w:hAnsi="Times New Roman" w:cs="Times New Roman"/>
          <w:sz w:val="24"/>
          <w:szCs w:val="24"/>
        </w:rPr>
        <w:t>. The Housing Department shall determine whether to deny an applicant admission to a rental unit if he or any of the applicant=s household members listed on the application has been convicted of or entered a plea of guilty or no contest to any misdemeanor or felony offense not listed in section 3-4(a). In making the decision, the Housing Department shall complete a report that takes into account the following factors and considerations:</w:t>
      </w:r>
    </w:p>
    <w:p w:rsidR="001F6248" w:rsidRPr="00FF55C7" w:rsidRDefault="001F6248" w:rsidP="001F6248">
      <w:pPr>
        <w:pStyle w:val="ListParagraph"/>
        <w:spacing w:after="0" w:line="240" w:lineRule="auto"/>
        <w:ind w:left="1800"/>
        <w:contextualSpacing w:val="0"/>
        <w:rPr>
          <w:rFonts w:ascii="Times New Roman" w:hAnsi="Times New Roman" w:cs="Times New Roman"/>
          <w:sz w:val="24"/>
          <w:szCs w:val="24"/>
        </w:rPr>
      </w:pPr>
    </w:p>
    <w:p w:rsidR="009C2D42" w:rsidRDefault="009C2D42" w:rsidP="00FF55C7">
      <w:pPr>
        <w:pStyle w:val="ListParagraph"/>
        <w:numPr>
          <w:ilvl w:val="0"/>
          <w:numId w:val="10"/>
        </w:numPr>
        <w:spacing w:after="0" w:line="240" w:lineRule="auto"/>
        <w:ind w:hanging="720"/>
        <w:contextualSpacing w:val="0"/>
        <w:rPr>
          <w:rFonts w:ascii="Times New Roman" w:hAnsi="Times New Roman" w:cs="Times New Roman"/>
          <w:sz w:val="24"/>
          <w:szCs w:val="24"/>
        </w:rPr>
      </w:pPr>
      <w:r w:rsidRPr="00FF55C7">
        <w:rPr>
          <w:rFonts w:ascii="Times New Roman" w:hAnsi="Times New Roman" w:cs="Times New Roman"/>
          <w:sz w:val="24"/>
          <w:szCs w:val="24"/>
        </w:rPr>
        <w:t>Whether the offe</w:t>
      </w:r>
      <w:r w:rsidR="001F6248">
        <w:rPr>
          <w:rFonts w:ascii="Times New Roman" w:hAnsi="Times New Roman" w:cs="Times New Roman"/>
          <w:sz w:val="24"/>
          <w:szCs w:val="24"/>
        </w:rPr>
        <w:t>nse was a felony or misdemeanor/</w:t>
      </w:r>
    </w:p>
    <w:p w:rsidR="001F6248" w:rsidRPr="00FF55C7" w:rsidRDefault="001F6248" w:rsidP="001F6248">
      <w:pPr>
        <w:pStyle w:val="ListParagraph"/>
        <w:spacing w:after="0" w:line="240" w:lineRule="auto"/>
        <w:ind w:left="2880"/>
        <w:contextualSpacing w:val="0"/>
        <w:rPr>
          <w:rFonts w:ascii="Times New Roman" w:hAnsi="Times New Roman" w:cs="Times New Roman"/>
          <w:sz w:val="24"/>
          <w:szCs w:val="24"/>
        </w:rPr>
      </w:pPr>
    </w:p>
    <w:p w:rsidR="009C2D42" w:rsidRDefault="009C2D42" w:rsidP="00FF55C7">
      <w:pPr>
        <w:pStyle w:val="ListParagraph"/>
        <w:numPr>
          <w:ilvl w:val="0"/>
          <w:numId w:val="10"/>
        </w:numPr>
        <w:spacing w:after="0" w:line="240" w:lineRule="auto"/>
        <w:ind w:hanging="720"/>
        <w:contextualSpacing w:val="0"/>
        <w:rPr>
          <w:rFonts w:ascii="Times New Roman" w:hAnsi="Times New Roman" w:cs="Times New Roman"/>
          <w:sz w:val="24"/>
          <w:szCs w:val="24"/>
        </w:rPr>
      </w:pPr>
      <w:r w:rsidRPr="00FF55C7">
        <w:rPr>
          <w:rFonts w:ascii="Times New Roman" w:hAnsi="Times New Roman" w:cs="Times New Roman"/>
          <w:sz w:val="24"/>
          <w:szCs w:val="24"/>
        </w:rPr>
        <w:t>Dates of convictions.</w:t>
      </w:r>
    </w:p>
    <w:p w:rsidR="001F6248" w:rsidRPr="001F6248" w:rsidRDefault="001F6248" w:rsidP="001F6248">
      <w:pPr>
        <w:spacing w:after="0" w:line="240" w:lineRule="auto"/>
        <w:rPr>
          <w:rFonts w:ascii="Times New Roman" w:hAnsi="Times New Roman" w:cs="Times New Roman"/>
          <w:sz w:val="24"/>
          <w:szCs w:val="24"/>
        </w:rPr>
      </w:pPr>
    </w:p>
    <w:p w:rsidR="009C2D42" w:rsidRDefault="001F6248" w:rsidP="00FF55C7">
      <w:pPr>
        <w:pStyle w:val="ListParagraph"/>
        <w:numPr>
          <w:ilvl w:val="0"/>
          <w:numId w:val="10"/>
        </w:numPr>
        <w:spacing w:after="0" w:line="240" w:lineRule="auto"/>
        <w:ind w:hanging="720"/>
        <w:contextualSpacing w:val="0"/>
        <w:rPr>
          <w:rFonts w:ascii="Times New Roman" w:hAnsi="Times New Roman" w:cs="Times New Roman"/>
          <w:sz w:val="24"/>
          <w:szCs w:val="24"/>
        </w:rPr>
      </w:pPr>
      <w:r>
        <w:rPr>
          <w:rFonts w:ascii="Times New Roman" w:hAnsi="Times New Roman" w:cs="Times New Roman"/>
          <w:sz w:val="24"/>
          <w:szCs w:val="24"/>
        </w:rPr>
        <w:t>Number of similar convictions.</w:t>
      </w:r>
    </w:p>
    <w:p w:rsidR="001F6248" w:rsidRPr="001F6248" w:rsidRDefault="001F6248" w:rsidP="001F6248">
      <w:pPr>
        <w:spacing w:after="0" w:line="240" w:lineRule="auto"/>
        <w:rPr>
          <w:rFonts w:ascii="Times New Roman" w:hAnsi="Times New Roman" w:cs="Times New Roman"/>
          <w:sz w:val="24"/>
          <w:szCs w:val="24"/>
        </w:rPr>
      </w:pPr>
    </w:p>
    <w:p w:rsidR="009C2D42" w:rsidRDefault="009C2D42" w:rsidP="00FF55C7">
      <w:pPr>
        <w:pStyle w:val="ListParagraph"/>
        <w:numPr>
          <w:ilvl w:val="0"/>
          <w:numId w:val="10"/>
        </w:numPr>
        <w:spacing w:after="0" w:line="240" w:lineRule="auto"/>
        <w:ind w:hanging="720"/>
        <w:contextualSpacing w:val="0"/>
        <w:rPr>
          <w:rFonts w:ascii="Times New Roman" w:hAnsi="Times New Roman" w:cs="Times New Roman"/>
          <w:sz w:val="24"/>
          <w:szCs w:val="24"/>
        </w:rPr>
      </w:pPr>
      <w:r w:rsidRPr="00FF55C7">
        <w:rPr>
          <w:rFonts w:ascii="Times New Roman" w:hAnsi="Times New Roman" w:cs="Times New Roman"/>
          <w:sz w:val="24"/>
          <w:szCs w:val="24"/>
        </w:rPr>
        <w:t>Likelihood of recidivism that will take into account factors such as counseling and substance abuse programs.</w:t>
      </w:r>
    </w:p>
    <w:p w:rsidR="001F6248" w:rsidRPr="001F6248" w:rsidRDefault="001F6248" w:rsidP="001F6248">
      <w:pPr>
        <w:spacing w:after="0" w:line="240" w:lineRule="auto"/>
        <w:rPr>
          <w:rFonts w:ascii="Times New Roman" w:hAnsi="Times New Roman" w:cs="Times New Roman"/>
          <w:sz w:val="24"/>
          <w:szCs w:val="24"/>
        </w:rPr>
      </w:pPr>
    </w:p>
    <w:p w:rsidR="009C2D42" w:rsidRDefault="009C2D42" w:rsidP="00FF55C7">
      <w:pPr>
        <w:pStyle w:val="ListParagraph"/>
        <w:numPr>
          <w:ilvl w:val="0"/>
          <w:numId w:val="10"/>
        </w:numPr>
        <w:spacing w:after="0" w:line="240" w:lineRule="auto"/>
        <w:ind w:hanging="720"/>
        <w:contextualSpacing w:val="0"/>
        <w:rPr>
          <w:rFonts w:ascii="Times New Roman" w:hAnsi="Times New Roman" w:cs="Times New Roman"/>
          <w:sz w:val="24"/>
          <w:szCs w:val="24"/>
        </w:rPr>
      </w:pPr>
      <w:r w:rsidRPr="00FF55C7">
        <w:rPr>
          <w:rFonts w:ascii="Times New Roman" w:hAnsi="Times New Roman" w:cs="Times New Roman"/>
          <w:sz w:val="24"/>
          <w:szCs w:val="24"/>
        </w:rPr>
        <w:lastRenderedPageBreak/>
        <w:t>Convictions that impact the health, safety and right to peaceful enjoyment of other tenants.</w:t>
      </w:r>
    </w:p>
    <w:p w:rsidR="001F6248" w:rsidRPr="001F6248" w:rsidRDefault="001F6248" w:rsidP="001F6248">
      <w:pPr>
        <w:spacing w:after="0" w:line="240" w:lineRule="auto"/>
        <w:rPr>
          <w:rFonts w:ascii="Times New Roman" w:hAnsi="Times New Roman" w:cs="Times New Roman"/>
          <w:sz w:val="24"/>
          <w:szCs w:val="24"/>
        </w:rPr>
      </w:pPr>
    </w:p>
    <w:p w:rsidR="009C2D42" w:rsidRPr="00FF55C7" w:rsidRDefault="009C2D42" w:rsidP="001F6248">
      <w:pPr>
        <w:spacing w:after="0" w:line="240" w:lineRule="auto"/>
        <w:ind w:left="720" w:hanging="720"/>
        <w:rPr>
          <w:rFonts w:ascii="Times New Roman" w:hAnsi="Times New Roman" w:cs="Times New Roman"/>
          <w:sz w:val="24"/>
          <w:szCs w:val="24"/>
        </w:rPr>
      </w:pPr>
      <w:r w:rsidRPr="00FF55C7">
        <w:rPr>
          <w:rFonts w:ascii="Times New Roman" w:hAnsi="Times New Roman" w:cs="Times New Roman"/>
          <w:sz w:val="24"/>
          <w:szCs w:val="24"/>
        </w:rPr>
        <w:t>3-5</w:t>
      </w:r>
      <w:ins w:id="19" w:author="Rebecca Liebing" w:date="2017-04-17T11:33:00Z">
        <w:r w:rsidR="00756C41">
          <w:rPr>
            <w:rFonts w:ascii="Times New Roman" w:hAnsi="Times New Roman" w:cs="Times New Roman"/>
            <w:sz w:val="24"/>
            <w:szCs w:val="24"/>
          </w:rPr>
          <w:t>.</w:t>
        </w:r>
      </w:ins>
      <w:r w:rsidRPr="00FF55C7">
        <w:rPr>
          <w:rFonts w:ascii="Times New Roman" w:hAnsi="Times New Roman" w:cs="Times New Roman"/>
          <w:sz w:val="24"/>
          <w:szCs w:val="24"/>
        </w:rPr>
        <w:t xml:space="preserve">  </w:t>
      </w:r>
      <w:r w:rsidRPr="00FF55C7">
        <w:rPr>
          <w:rFonts w:ascii="Times New Roman" w:hAnsi="Times New Roman" w:cs="Times New Roman"/>
          <w:sz w:val="24"/>
          <w:szCs w:val="24"/>
        </w:rPr>
        <w:tab/>
      </w:r>
      <w:r w:rsidRPr="00FF55C7">
        <w:rPr>
          <w:rFonts w:ascii="Times New Roman" w:hAnsi="Times New Roman" w:cs="Times New Roman"/>
          <w:i/>
          <w:sz w:val="24"/>
          <w:szCs w:val="24"/>
        </w:rPr>
        <w:t>Unsuitability for Any Reason.</w:t>
      </w:r>
      <w:r w:rsidRPr="00FF55C7">
        <w:rPr>
          <w:rFonts w:ascii="Times New Roman" w:hAnsi="Times New Roman" w:cs="Times New Roman"/>
          <w:sz w:val="24"/>
          <w:szCs w:val="24"/>
        </w:rPr>
        <w:t xml:space="preserve"> If an applicant is determined to be unsuitable for admission for any reason listed in Sections 3-1 to 3-4, a written notice of the </w:t>
      </w:r>
      <w:r w:rsidR="006275AF" w:rsidRPr="00FF55C7">
        <w:rPr>
          <w:rFonts w:ascii="Times New Roman" w:hAnsi="Times New Roman" w:cs="Times New Roman"/>
          <w:sz w:val="24"/>
          <w:szCs w:val="24"/>
        </w:rPr>
        <w:t>determination and the grounds for the determination shall promptly be sent to the applicant.</w:t>
      </w:r>
      <w:ins w:id="20" w:author="Rebecca Liebing" w:date="2017-03-16T11:23:00Z">
        <w:r w:rsidR="009F5C6F">
          <w:rPr>
            <w:rFonts w:ascii="Times New Roman" w:hAnsi="Times New Roman" w:cs="Times New Roman"/>
            <w:sz w:val="24"/>
            <w:szCs w:val="24"/>
          </w:rPr>
          <w:t xml:space="preserve">  The applicant will be</w:t>
        </w:r>
      </w:ins>
      <w:ins w:id="21" w:author="Rebecca Liebing" w:date="2017-03-16T11:25:00Z">
        <w:r w:rsidR="009F5C6F">
          <w:rPr>
            <w:rFonts w:ascii="Times New Roman" w:hAnsi="Times New Roman" w:cs="Times New Roman"/>
            <w:sz w:val="24"/>
            <w:szCs w:val="24"/>
          </w:rPr>
          <w:t xml:space="preserve"> removed from the waiting list.</w:t>
        </w:r>
      </w:ins>
      <w:r w:rsidR="006275AF" w:rsidRPr="00FF55C7">
        <w:rPr>
          <w:rFonts w:ascii="Times New Roman" w:hAnsi="Times New Roman" w:cs="Times New Roman"/>
          <w:sz w:val="24"/>
          <w:szCs w:val="24"/>
        </w:rPr>
        <w:t xml:space="preserve"> </w:t>
      </w:r>
      <w:ins w:id="22" w:author="Rebecca Liebing" w:date="2017-03-16T11:25:00Z">
        <w:r w:rsidR="009F5C6F">
          <w:rPr>
            <w:rFonts w:ascii="Times New Roman" w:hAnsi="Times New Roman" w:cs="Times New Roman"/>
            <w:sz w:val="24"/>
            <w:szCs w:val="24"/>
          </w:rPr>
          <w:t xml:space="preserve"> </w:t>
        </w:r>
      </w:ins>
      <w:r w:rsidR="006275AF" w:rsidRPr="00FF55C7">
        <w:rPr>
          <w:rFonts w:ascii="Times New Roman" w:hAnsi="Times New Roman" w:cs="Times New Roman"/>
          <w:sz w:val="24"/>
          <w:szCs w:val="24"/>
        </w:rPr>
        <w:t>The notice shall advise the applicant(s) of the right to appeal to the Housing Commission. The request for appeal must be submitted within 15 calendar days of the date the notice was mailed. The Housing Commission shall hold a hearing within 10 days of the request. After the hearing, the Housing Commission shall provide a written decision within 10 days which shall include the findings of facts and decision. This decision may be appealed to Tribal Court.</w:t>
      </w:r>
    </w:p>
    <w:p w:rsidR="007D2199" w:rsidRPr="00FF55C7" w:rsidRDefault="007D2199" w:rsidP="00FF55C7">
      <w:pPr>
        <w:spacing w:after="0" w:line="240" w:lineRule="auto"/>
        <w:ind w:hanging="720"/>
        <w:rPr>
          <w:rFonts w:ascii="Times New Roman" w:hAnsi="Times New Roman" w:cs="Times New Roman"/>
          <w:sz w:val="24"/>
          <w:szCs w:val="24"/>
        </w:rPr>
      </w:pPr>
    </w:p>
    <w:p w:rsidR="006275AF" w:rsidRDefault="006275AF" w:rsidP="001F6248">
      <w:pPr>
        <w:spacing w:after="0" w:line="240" w:lineRule="auto"/>
        <w:ind w:left="720" w:hanging="720"/>
        <w:rPr>
          <w:rFonts w:ascii="Times New Roman" w:hAnsi="Times New Roman" w:cs="Times New Roman"/>
          <w:sz w:val="24"/>
          <w:szCs w:val="24"/>
        </w:rPr>
      </w:pPr>
      <w:r w:rsidRPr="00FF55C7">
        <w:rPr>
          <w:rFonts w:ascii="Times New Roman" w:hAnsi="Times New Roman" w:cs="Times New Roman"/>
          <w:sz w:val="24"/>
          <w:szCs w:val="24"/>
        </w:rPr>
        <w:t>3-6</w:t>
      </w:r>
      <w:ins w:id="23" w:author="Rebecca Liebing" w:date="2017-04-17T11:33:00Z">
        <w:r w:rsidR="00756C41">
          <w:rPr>
            <w:rFonts w:ascii="Times New Roman" w:hAnsi="Times New Roman" w:cs="Times New Roman"/>
            <w:sz w:val="24"/>
            <w:szCs w:val="24"/>
          </w:rPr>
          <w:t>.</w:t>
        </w:r>
      </w:ins>
      <w:r w:rsidRPr="00FF55C7">
        <w:rPr>
          <w:rFonts w:ascii="Times New Roman" w:hAnsi="Times New Roman" w:cs="Times New Roman"/>
          <w:sz w:val="24"/>
          <w:szCs w:val="24"/>
        </w:rPr>
        <w:tab/>
      </w:r>
      <w:r w:rsidRPr="00FF55C7">
        <w:rPr>
          <w:rFonts w:ascii="Times New Roman" w:hAnsi="Times New Roman" w:cs="Times New Roman"/>
          <w:i/>
          <w:sz w:val="24"/>
          <w:szCs w:val="24"/>
        </w:rPr>
        <w:t>Notification of selected applicants</w:t>
      </w:r>
      <w:r w:rsidRPr="00FF55C7">
        <w:rPr>
          <w:rFonts w:ascii="Times New Roman" w:hAnsi="Times New Roman" w:cs="Times New Roman"/>
          <w:sz w:val="24"/>
          <w:szCs w:val="24"/>
        </w:rPr>
        <w:t xml:space="preserve">. </w:t>
      </w:r>
      <w:r w:rsidR="001F6248">
        <w:rPr>
          <w:rFonts w:ascii="Times New Roman" w:hAnsi="Times New Roman" w:cs="Times New Roman"/>
          <w:sz w:val="24"/>
          <w:szCs w:val="24"/>
        </w:rPr>
        <w:t xml:space="preserve"> </w:t>
      </w:r>
      <w:r w:rsidRPr="00FF55C7">
        <w:rPr>
          <w:rFonts w:ascii="Times New Roman" w:hAnsi="Times New Roman" w:cs="Times New Roman"/>
          <w:sz w:val="24"/>
          <w:szCs w:val="24"/>
        </w:rPr>
        <w:t xml:space="preserve">Promptly after an applicant has completed the </w:t>
      </w:r>
      <w:r w:rsidR="007D2199" w:rsidRPr="00FF55C7">
        <w:rPr>
          <w:rFonts w:ascii="Times New Roman" w:hAnsi="Times New Roman" w:cs="Times New Roman"/>
          <w:sz w:val="24"/>
          <w:szCs w:val="24"/>
        </w:rPr>
        <w:t>screening</w:t>
      </w:r>
      <w:r w:rsidRPr="00FF55C7">
        <w:rPr>
          <w:rFonts w:ascii="Times New Roman" w:hAnsi="Times New Roman" w:cs="Times New Roman"/>
          <w:sz w:val="24"/>
          <w:szCs w:val="24"/>
        </w:rPr>
        <w:t xml:space="preserve"> process and has been determined to be suitable for admission, the family will be notified in writing of their selection. The notification shall include the following:</w:t>
      </w:r>
    </w:p>
    <w:p w:rsidR="001F6248" w:rsidRPr="00FF55C7" w:rsidRDefault="001F6248" w:rsidP="001F6248">
      <w:pPr>
        <w:spacing w:after="0" w:line="240" w:lineRule="auto"/>
        <w:ind w:left="720" w:hanging="720"/>
        <w:rPr>
          <w:rFonts w:ascii="Times New Roman" w:hAnsi="Times New Roman" w:cs="Times New Roman"/>
          <w:sz w:val="24"/>
          <w:szCs w:val="24"/>
        </w:rPr>
      </w:pPr>
    </w:p>
    <w:p w:rsidR="006275AF" w:rsidRDefault="006275AF" w:rsidP="001F6248">
      <w:pPr>
        <w:pStyle w:val="ListParagraph"/>
        <w:numPr>
          <w:ilvl w:val="0"/>
          <w:numId w:val="11"/>
        </w:numPr>
        <w:spacing w:after="0" w:line="240" w:lineRule="auto"/>
        <w:ind w:left="1800" w:hanging="720"/>
        <w:contextualSpacing w:val="0"/>
        <w:rPr>
          <w:rFonts w:ascii="Times New Roman" w:hAnsi="Times New Roman" w:cs="Times New Roman"/>
          <w:sz w:val="24"/>
          <w:szCs w:val="24"/>
        </w:rPr>
      </w:pPr>
      <w:r w:rsidRPr="00FF55C7">
        <w:rPr>
          <w:rFonts w:ascii="Times New Roman" w:hAnsi="Times New Roman" w:cs="Times New Roman"/>
          <w:sz w:val="24"/>
          <w:szCs w:val="24"/>
        </w:rPr>
        <w:t xml:space="preserve">A statement that the family has been </w:t>
      </w:r>
      <w:r w:rsidR="007D2199" w:rsidRPr="00FF55C7">
        <w:rPr>
          <w:rFonts w:ascii="Times New Roman" w:hAnsi="Times New Roman" w:cs="Times New Roman"/>
          <w:sz w:val="24"/>
          <w:szCs w:val="24"/>
        </w:rPr>
        <w:t>selected</w:t>
      </w:r>
      <w:r w:rsidRPr="00FF55C7">
        <w:rPr>
          <w:rFonts w:ascii="Times New Roman" w:hAnsi="Times New Roman" w:cs="Times New Roman"/>
          <w:sz w:val="24"/>
          <w:szCs w:val="24"/>
        </w:rPr>
        <w:t xml:space="preserve"> for participation in the Little River Housing Department program.</w:t>
      </w:r>
    </w:p>
    <w:p w:rsidR="001F6248" w:rsidRPr="00FF55C7" w:rsidRDefault="001F6248" w:rsidP="001F6248">
      <w:pPr>
        <w:pStyle w:val="ListParagraph"/>
        <w:spacing w:after="0" w:line="240" w:lineRule="auto"/>
        <w:ind w:left="1800"/>
        <w:contextualSpacing w:val="0"/>
        <w:rPr>
          <w:rFonts w:ascii="Times New Roman" w:hAnsi="Times New Roman" w:cs="Times New Roman"/>
          <w:sz w:val="24"/>
          <w:szCs w:val="24"/>
        </w:rPr>
      </w:pPr>
    </w:p>
    <w:p w:rsidR="006275AF" w:rsidRDefault="006275AF" w:rsidP="001F6248">
      <w:pPr>
        <w:pStyle w:val="ListParagraph"/>
        <w:numPr>
          <w:ilvl w:val="0"/>
          <w:numId w:val="11"/>
        </w:numPr>
        <w:spacing w:after="0" w:line="240" w:lineRule="auto"/>
        <w:ind w:left="1800" w:hanging="720"/>
        <w:contextualSpacing w:val="0"/>
        <w:rPr>
          <w:rFonts w:ascii="Times New Roman" w:hAnsi="Times New Roman" w:cs="Times New Roman"/>
          <w:sz w:val="24"/>
          <w:szCs w:val="24"/>
        </w:rPr>
      </w:pPr>
      <w:r w:rsidRPr="00FF55C7">
        <w:rPr>
          <w:rFonts w:ascii="Times New Roman" w:hAnsi="Times New Roman" w:cs="Times New Roman"/>
          <w:sz w:val="24"/>
          <w:szCs w:val="24"/>
        </w:rPr>
        <w:t>A statement that the family will be required to participate in mandatory counseling/training sessions prior to occupancy;</w:t>
      </w:r>
    </w:p>
    <w:p w:rsidR="001F6248" w:rsidRPr="001F6248" w:rsidRDefault="001F6248" w:rsidP="001F6248">
      <w:pPr>
        <w:spacing w:after="0" w:line="240" w:lineRule="auto"/>
        <w:rPr>
          <w:rFonts w:ascii="Times New Roman" w:hAnsi="Times New Roman" w:cs="Times New Roman"/>
          <w:sz w:val="24"/>
          <w:szCs w:val="24"/>
        </w:rPr>
      </w:pPr>
    </w:p>
    <w:p w:rsidR="006275AF" w:rsidRDefault="006275AF" w:rsidP="001F6248">
      <w:pPr>
        <w:pStyle w:val="ListParagraph"/>
        <w:numPr>
          <w:ilvl w:val="0"/>
          <w:numId w:val="11"/>
        </w:numPr>
        <w:spacing w:after="0" w:line="240" w:lineRule="auto"/>
        <w:ind w:left="1800" w:hanging="720"/>
        <w:contextualSpacing w:val="0"/>
        <w:rPr>
          <w:rFonts w:ascii="Times New Roman" w:hAnsi="Times New Roman" w:cs="Times New Roman"/>
          <w:sz w:val="24"/>
          <w:szCs w:val="24"/>
        </w:rPr>
      </w:pPr>
      <w:r w:rsidRPr="00FF55C7">
        <w:rPr>
          <w:rFonts w:ascii="Times New Roman" w:hAnsi="Times New Roman" w:cs="Times New Roman"/>
          <w:sz w:val="24"/>
          <w:szCs w:val="24"/>
        </w:rPr>
        <w:t>A statement a lease agreement will need to be executed;</w:t>
      </w:r>
    </w:p>
    <w:p w:rsidR="001F6248" w:rsidRPr="001F6248" w:rsidRDefault="001F6248" w:rsidP="001F6248">
      <w:pPr>
        <w:spacing w:after="0" w:line="240" w:lineRule="auto"/>
        <w:rPr>
          <w:rFonts w:ascii="Times New Roman" w:hAnsi="Times New Roman" w:cs="Times New Roman"/>
          <w:sz w:val="24"/>
          <w:szCs w:val="24"/>
        </w:rPr>
      </w:pPr>
    </w:p>
    <w:p w:rsidR="006275AF" w:rsidRDefault="006275AF" w:rsidP="001F6248">
      <w:pPr>
        <w:pStyle w:val="ListParagraph"/>
        <w:numPr>
          <w:ilvl w:val="0"/>
          <w:numId w:val="11"/>
        </w:numPr>
        <w:spacing w:after="0" w:line="240" w:lineRule="auto"/>
        <w:ind w:left="1800" w:hanging="720"/>
        <w:contextualSpacing w:val="0"/>
        <w:rPr>
          <w:rFonts w:ascii="Times New Roman" w:hAnsi="Times New Roman" w:cs="Times New Roman"/>
          <w:sz w:val="24"/>
          <w:szCs w:val="24"/>
        </w:rPr>
      </w:pPr>
      <w:r w:rsidRPr="00FF55C7">
        <w:rPr>
          <w:rFonts w:ascii="Times New Roman" w:hAnsi="Times New Roman" w:cs="Times New Roman"/>
          <w:sz w:val="24"/>
          <w:szCs w:val="24"/>
        </w:rPr>
        <w:t>A statement that admission and contract execution is subject to a final income and eligibility verification;</w:t>
      </w:r>
    </w:p>
    <w:p w:rsidR="001F6248" w:rsidRPr="001F6248" w:rsidRDefault="001F6248" w:rsidP="001F6248">
      <w:pPr>
        <w:spacing w:after="0" w:line="240" w:lineRule="auto"/>
        <w:rPr>
          <w:rFonts w:ascii="Times New Roman" w:hAnsi="Times New Roman" w:cs="Times New Roman"/>
          <w:sz w:val="24"/>
          <w:szCs w:val="24"/>
        </w:rPr>
      </w:pPr>
    </w:p>
    <w:p w:rsidR="006275AF" w:rsidRDefault="006275AF" w:rsidP="001F6248">
      <w:pPr>
        <w:pStyle w:val="ListParagraph"/>
        <w:numPr>
          <w:ilvl w:val="0"/>
          <w:numId w:val="11"/>
        </w:numPr>
        <w:spacing w:after="0" w:line="240" w:lineRule="auto"/>
        <w:ind w:left="1800" w:hanging="720"/>
        <w:contextualSpacing w:val="0"/>
        <w:rPr>
          <w:rFonts w:ascii="Times New Roman" w:hAnsi="Times New Roman" w:cs="Times New Roman"/>
          <w:sz w:val="24"/>
          <w:szCs w:val="24"/>
        </w:rPr>
      </w:pPr>
      <w:r w:rsidRPr="00FF55C7">
        <w:rPr>
          <w:rFonts w:ascii="Times New Roman" w:hAnsi="Times New Roman" w:cs="Times New Roman"/>
          <w:sz w:val="24"/>
          <w:szCs w:val="24"/>
        </w:rPr>
        <w:t>The address, location, legal description, unit number, or type of services to be received, and amount of  assistance;</w:t>
      </w:r>
    </w:p>
    <w:p w:rsidR="001F6248" w:rsidRPr="001F6248" w:rsidRDefault="001F6248" w:rsidP="001F6248">
      <w:pPr>
        <w:spacing w:after="0" w:line="240" w:lineRule="auto"/>
        <w:rPr>
          <w:rFonts w:ascii="Times New Roman" w:hAnsi="Times New Roman" w:cs="Times New Roman"/>
          <w:sz w:val="24"/>
          <w:szCs w:val="24"/>
        </w:rPr>
      </w:pPr>
    </w:p>
    <w:p w:rsidR="006275AF" w:rsidRDefault="006275AF" w:rsidP="001F6248">
      <w:pPr>
        <w:pStyle w:val="ListParagraph"/>
        <w:numPr>
          <w:ilvl w:val="0"/>
          <w:numId w:val="11"/>
        </w:numPr>
        <w:spacing w:after="0" w:line="240" w:lineRule="auto"/>
        <w:ind w:left="1800" w:hanging="720"/>
        <w:contextualSpacing w:val="0"/>
        <w:rPr>
          <w:rFonts w:ascii="Times New Roman" w:hAnsi="Times New Roman" w:cs="Times New Roman"/>
          <w:sz w:val="24"/>
          <w:szCs w:val="24"/>
        </w:rPr>
      </w:pPr>
      <w:r w:rsidRPr="00FF55C7">
        <w:rPr>
          <w:rFonts w:ascii="Times New Roman" w:hAnsi="Times New Roman" w:cs="Times New Roman"/>
          <w:sz w:val="24"/>
          <w:szCs w:val="24"/>
        </w:rPr>
        <w:t>A statement that the family has 15 days in which to respond to the notice, either by accepting or rejecting the home offered;</w:t>
      </w:r>
    </w:p>
    <w:p w:rsidR="001F6248" w:rsidRPr="001F6248" w:rsidRDefault="001F6248" w:rsidP="001F6248">
      <w:pPr>
        <w:spacing w:after="0" w:line="240" w:lineRule="auto"/>
        <w:rPr>
          <w:rFonts w:ascii="Times New Roman" w:hAnsi="Times New Roman" w:cs="Times New Roman"/>
          <w:sz w:val="24"/>
          <w:szCs w:val="24"/>
        </w:rPr>
      </w:pPr>
    </w:p>
    <w:p w:rsidR="007D2199" w:rsidRDefault="007D2199" w:rsidP="001F6248">
      <w:pPr>
        <w:pStyle w:val="ListParagraph"/>
        <w:numPr>
          <w:ilvl w:val="0"/>
          <w:numId w:val="11"/>
        </w:numPr>
        <w:spacing w:after="0" w:line="240" w:lineRule="auto"/>
        <w:ind w:left="1800" w:hanging="720"/>
        <w:contextualSpacing w:val="0"/>
        <w:rPr>
          <w:rFonts w:ascii="Times New Roman" w:hAnsi="Times New Roman" w:cs="Times New Roman"/>
          <w:sz w:val="24"/>
          <w:szCs w:val="24"/>
        </w:rPr>
      </w:pPr>
      <w:r w:rsidRPr="00FF55C7">
        <w:rPr>
          <w:rFonts w:ascii="Times New Roman" w:hAnsi="Times New Roman" w:cs="Times New Roman"/>
          <w:sz w:val="24"/>
          <w:szCs w:val="24"/>
        </w:rPr>
        <w:t>A statement that failure to respond within 15 days shall be regarded as a rejection of the offer. The date of formal rejection shall be 20 days after the notification of selection;</w:t>
      </w:r>
    </w:p>
    <w:p w:rsidR="001F6248" w:rsidRPr="001F6248" w:rsidRDefault="001F6248" w:rsidP="001F6248">
      <w:pPr>
        <w:spacing w:after="0" w:line="240" w:lineRule="auto"/>
        <w:rPr>
          <w:rFonts w:ascii="Times New Roman" w:hAnsi="Times New Roman" w:cs="Times New Roman"/>
          <w:sz w:val="24"/>
          <w:szCs w:val="24"/>
        </w:rPr>
      </w:pPr>
    </w:p>
    <w:p w:rsidR="007D2199" w:rsidRDefault="007D2199" w:rsidP="001F6248">
      <w:pPr>
        <w:pStyle w:val="ListParagraph"/>
        <w:numPr>
          <w:ilvl w:val="0"/>
          <w:numId w:val="11"/>
        </w:numPr>
        <w:spacing w:after="0" w:line="240" w:lineRule="auto"/>
        <w:ind w:left="1800" w:hanging="720"/>
        <w:contextualSpacing w:val="0"/>
        <w:rPr>
          <w:rFonts w:ascii="Times New Roman" w:hAnsi="Times New Roman" w:cs="Times New Roman"/>
          <w:sz w:val="24"/>
          <w:szCs w:val="24"/>
        </w:rPr>
      </w:pPr>
      <w:r w:rsidRPr="00FF55C7">
        <w:rPr>
          <w:rFonts w:ascii="Times New Roman" w:hAnsi="Times New Roman" w:cs="Times New Roman"/>
          <w:sz w:val="24"/>
          <w:szCs w:val="24"/>
        </w:rPr>
        <w:t>A statement that a rejection of the offer shall result in the application being placed at the bottom of the waiting list as it is identified on the formal rejection date; and</w:t>
      </w:r>
    </w:p>
    <w:p w:rsidR="001F6248" w:rsidRPr="001F6248" w:rsidRDefault="001F6248" w:rsidP="001F6248">
      <w:pPr>
        <w:spacing w:after="0" w:line="240" w:lineRule="auto"/>
        <w:rPr>
          <w:rFonts w:ascii="Times New Roman" w:hAnsi="Times New Roman" w:cs="Times New Roman"/>
          <w:sz w:val="24"/>
          <w:szCs w:val="24"/>
        </w:rPr>
      </w:pPr>
    </w:p>
    <w:p w:rsidR="007D2199" w:rsidRDefault="007D2199" w:rsidP="001F6248">
      <w:pPr>
        <w:pStyle w:val="ListParagraph"/>
        <w:numPr>
          <w:ilvl w:val="0"/>
          <w:numId w:val="11"/>
        </w:numPr>
        <w:spacing w:after="0" w:line="240" w:lineRule="auto"/>
        <w:ind w:left="1800" w:hanging="720"/>
        <w:contextualSpacing w:val="0"/>
        <w:rPr>
          <w:rFonts w:ascii="Times New Roman" w:hAnsi="Times New Roman" w:cs="Times New Roman"/>
          <w:sz w:val="24"/>
          <w:szCs w:val="24"/>
        </w:rPr>
      </w:pPr>
      <w:r w:rsidRPr="00FF55C7">
        <w:rPr>
          <w:rFonts w:ascii="Times New Roman" w:hAnsi="Times New Roman" w:cs="Times New Roman"/>
          <w:sz w:val="24"/>
          <w:szCs w:val="24"/>
        </w:rPr>
        <w:t>A statement that the notice is not a contract and does not obligate the Housing Department in any way.</w:t>
      </w:r>
    </w:p>
    <w:p w:rsidR="001F6248" w:rsidRPr="001F6248" w:rsidRDefault="001F6248" w:rsidP="001F6248">
      <w:pPr>
        <w:spacing w:after="0" w:line="240" w:lineRule="auto"/>
        <w:rPr>
          <w:rFonts w:ascii="Times New Roman" w:hAnsi="Times New Roman" w:cs="Times New Roman"/>
          <w:sz w:val="24"/>
          <w:szCs w:val="24"/>
        </w:rPr>
      </w:pPr>
    </w:p>
    <w:p w:rsidR="007D2199" w:rsidRDefault="007D2199" w:rsidP="001F6248">
      <w:pPr>
        <w:spacing w:after="0" w:line="240" w:lineRule="auto"/>
        <w:ind w:left="720" w:hanging="720"/>
        <w:rPr>
          <w:rFonts w:ascii="Times New Roman" w:hAnsi="Times New Roman" w:cs="Times New Roman"/>
          <w:b/>
          <w:sz w:val="24"/>
          <w:szCs w:val="24"/>
        </w:rPr>
      </w:pPr>
      <w:r w:rsidRPr="00FF55C7">
        <w:rPr>
          <w:rFonts w:ascii="Times New Roman" w:hAnsi="Times New Roman" w:cs="Times New Roman"/>
          <w:b/>
          <w:sz w:val="24"/>
          <w:szCs w:val="24"/>
        </w:rPr>
        <w:lastRenderedPageBreak/>
        <w:t xml:space="preserve">Section 4. </w:t>
      </w:r>
      <w:r w:rsidR="001F6248">
        <w:rPr>
          <w:rFonts w:ascii="Times New Roman" w:hAnsi="Times New Roman" w:cs="Times New Roman"/>
          <w:b/>
          <w:sz w:val="24"/>
          <w:szCs w:val="24"/>
        </w:rPr>
        <w:tab/>
      </w:r>
      <w:r w:rsidRPr="00FF55C7">
        <w:rPr>
          <w:rFonts w:ascii="Times New Roman" w:hAnsi="Times New Roman" w:cs="Times New Roman"/>
          <w:b/>
          <w:sz w:val="24"/>
          <w:szCs w:val="24"/>
        </w:rPr>
        <w:t>Adoption; Amendment; Repeal</w:t>
      </w:r>
    </w:p>
    <w:p w:rsidR="001F6248" w:rsidRPr="00FF55C7" w:rsidRDefault="001F6248" w:rsidP="001F6248">
      <w:pPr>
        <w:spacing w:after="0" w:line="240" w:lineRule="auto"/>
        <w:ind w:left="720" w:hanging="720"/>
        <w:rPr>
          <w:rFonts w:ascii="Times New Roman" w:hAnsi="Times New Roman" w:cs="Times New Roman"/>
          <w:b/>
          <w:sz w:val="24"/>
          <w:szCs w:val="24"/>
        </w:rPr>
      </w:pPr>
    </w:p>
    <w:p w:rsidR="00BA5C71" w:rsidRDefault="00BA5C71" w:rsidP="001F6248">
      <w:pPr>
        <w:spacing w:after="0" w:line="240" w:lineRule="auto"/>
        <w:ind w:left="720" w:hanging="720"/>
        <w:rPr>
          <w:rFonts w:ascii="Times New Roman" w:hAnsi="Times New Roman" w:cs="Times New Roman"/>
          <w:sz w:val="24"/>
          <w:szCs w:val="24"/>
        </w:rPr>
      </w:pPr>
      <w:r w:rsidRPr="00FF55C7">
        <w:rPr>
          <w:rFonts w:ascii="Times New Roman" w:hAnsi="Times New Roman" w:cs="Times New Roman"/>
          <w:sz w:val="24"/>
          <w:szCs w:val="24"/>
        </w:rPr>
        <w:t xml:space="preserve">4-1. </w:t>
      </w:r>
      <w:r w:rsidRPr="00FF55C7">
        <w:rPr>
          <w:rFonts w:ascii="Times New Roman" w:hAnsi="Times New Roman" w:cs="Times New Roman"/>
          <w:sz w:val="24"/>
          <w:szCs w:val="24"/>
        </w:rPr>
        <w:tab/>
      </w:r>
      <w:r w:rsidRPr="00FF55C7">
        <w:rPr>
          <w:rFonts w:ascii="Times New Roman" w:hAnsi="Times New Roman" w:cs="Times New Roman"/>
          <w:i/>
          <w:sz w:val="24"/>
          <w:szCs w:val="24"/>
        </w:rPr>
        <w:t>Adoption</w:t>
      </w:r>
      <w:r w:rsidRPr="00FF55C7">
        <w:rPr>
          <w:rFonts w:ascii="Times New Roman" w:hAnsi="Times New Roman" w:cs="Times New Roman"/>
          <w:sz w:val="24"/>
          <w:szCs w:val="24"/>
        </w:rPr>
        <w:t>. This Chapter is approved by the Housing Commission on October 21, 2004 and approved by the Tribal Council on November 3, 2014[,by resolution #04-1103-443].</w:t>
      </w:r>
    </w:p>
    <w:p w:rsidR="001F6248" w:rsidRPr="00FF55C7" w:rsidRDefault="001F6248" w:rsidP="001F6248">
      <w:pPr>
        <w:spacing w:after="0" w:line="240" w:lineRule="auto"/>
        <w:ind w:left="720" w:hanging="720"/>
        <w:rPr>
          <w:rFonts w:ascii="Times New Roman" w:hAnsi="Times New Roman" w:cs="Times New Roman"/>
          <w:sz w:val="24"/>
          <w:szCs w:val="24"/>
        </w:rPr>
      </w:pPr>
    </w:p>
    <w:p w:rsidR="00BA5C71" w:rsidRDefault="00BA5C71" w:rsidP="001F6248">
      <w:pPr>
        <w:spacing w:after="0" w:line="240" w:lineRule="auto"/>
        <w:ind w:left="720" w:hanging="720"/>
        <w:rPr>
          <w:rFonts w:ascii="Times New Roman" w:hAnsi="Times New Roman" w:cs="Times New Roman"/>
          <w:sz w:val="24"/>
          <w:szCs w:val="24"/>
        </w:rPr>
      </w:pPr>
      <w:r w:rsidRPr="00FF55C7">
        <w:rPr>
          <w:rFonts w:ascii="Times New Roman" w:hAnsi="Times New Roman" w:cs="Times New Roman"/>
          <w:sz w:val="24"/>
          <w:szCs w:val="24"/>
        </w:rPr>
        <w:t xml:space="preserve">4-2. </w:t>
      </w:r>
      <w:r w:rsidR="001F6248">
        <w:rPr>
          <w:rFonts w:ascii="Times New Roman" w:hAnsi="Times New Roman" w:cs="Times New Roman"/>
          <w:sz w:val="24"/>
          <w:szCs w:val="24"/>
        </w:rPr>
        <w:tab/>
      </w:r>
      <w:r w:rsidRPr="00FF55C7">
        <w:rPr>
          <w:rFonts w:ascii="Times New Roman" w:hAnsi="Times New Roman" w:cs="Times New Roman"/>
          <w:i/>
          <w:sz w:val="24"/>
          <w:szCs w:val="24"/>
        </w:rPr>
        <w:t>Amendment</w:t>
      </w:r>
      <w:r w:rsidRPr="00FF55C7">
        <w:rPr>
          <w:rFonts w:ascii="Times New Roman" w:hAnsi="Times New Roman" w:cs="Times New Roman"/>
          <w:sz w:val="24"/>
          <w:szCs w:val="24"/>
        </w:rPr>
        <w:t>. This regulation may be amended by the Housing Commission in accordance with the Constitution and any rules set forth governing amendment of regulation of the Little River Band of Ottawa Indians. Provided that, any amendments must approved or adopted in the same manner as set forth in section 4-1.</w:t>
      </w:r>
    </w:p>
    <w:p w:rsidR="001F6248" w:rsidRPr="00FF55C7" w:rsidRDefault="001F6248" w:rsidP="001F6248">
      <w:pPr>
        <w:spacing w:after="0" w:line="240" w:lineRule="auto"/>
        <w:ind w:left="720" w:hanging="720"/>
        <w:rPr>
          <w:rFonts w:ascii="Times New Roman" w:hAnsi="Times New Roman" w:cs="Times New Roman"/>
          <w:sz w:val="24"/>
          <w:szCs w:val="24"/>
        </w:rPr>
      </w:pPr>
    </w:p>
    <w:p w:rsidR="00BA5C71" w:rsidRDefault="00BA5C71" w:rsidP="001F6248">
      <w:pPr>
        <w:spacing w:after="0" w:line="240" w:lineRule="auto"/>
        <w:ind w:left="720" w:hanging="720"/>
        <w:rPr>
          <w:rFonts w:ascii="Times New Roman" w:hAnsi="Times New Roman" w:cs="Times New Roman"/>
          <w:sz w:val="24"/>
          <w:szCs w:val="24"/>
        </w:rPr>
      </w:pPr>
      <w:r w:rsidRPr="00FF55C7">
        <w:rPr>
          <w:rFonts w:ascii="Times New Roman" w:hAnsi="Times New Roman" w:cs="Times New Roman"/>
          <w:sz w:val="24"/>
          <w:szCs w:val="24"/>
        </w:rPr>
        <w:t xml:space="preserve">4-3. </w:t>
      </w:r>
      <w:r w:rsidR="001F6248">
        <w:rPr>
          <w:rFonts w:ascii="Times New Roman" w:hAnsi="Times New Roman" w:cs="Times New Roman"/>
          <w:sz w:val="24"/>
          <w:szCs w:val="24"/>
        </w:rPr>
        <w:tab/>
      </w:r>
      <w:r w:rsidRPr="00FF55C7">
        <w:rPr>
          <w:rFonts w:ascii="Times New Roman" w:hAnsi="Times New Roman" w:cs="Times New Roman"/>
          <w:i/>
          <w:sz w:val="24"/>
          <w:szCs w:val="24"/>
        </w:rPr>
        <w:t>Severability Clause</w:t>
      </w:r>
      <w:r w:rsidRPr="00FF55C7">
        <w:rPr>
          <w:rFonts w:ascii="Times New Roman" w:hAnsi="Times New Roman" w:cs="Times New Roman"/>
          <w:sz w:val="24"/>
          <w:szCs w:val="24"/>
        </w:rPr>
        <w:t>. If any provision of this regulation or its application to any person or circumstance is held invalid, the invalidity does not affect other provision or applications of this regulation which can be given effect without the invalid provision or application, and to this end the provisions of this regulation are severable.</w:t>
      </w:r>
    </w:p>
    <w:p w:rsidR="001F6248" w:rsidRPr="00FF55C7" w:rsidRDefault="001F6248" w:rsidP="001F6248">
      <w:pPr>
        <w:spacing w:after="0" w:line="240" w:lineRule="auto"/>
        <w:ind w:left="720" w:hanging="720"/>
        <w:rPr>
          <w:rFonts w:ascii="Times New Roman" w:hAnsi="Times New Roman" w:cs="Times New Roman"/>
          <w:sz w:val="24"/>
          <w:szCs w:val="24"/>
        </w:rPr>
      </w:pPr>
    </w:p>
    <w:p w:rsidR="00BA5C71" w:rsidRDefault="00BA5C71" w:rsidP="001F6248">
      <w:pPr>
        <w:spacing w:after="0" w:line="240" w:lineRule="auto"/>
        <w:ind w:left="720" w:hanging="720"/>
        <w:rPr>
          <w:rFonts w:ascii="Times New Roman" w:hAnsi="Times New Roman" w:cs="Times New Roman"/>
          <w:sz w:val="24"/>
          <w:szCs w:val="24"/>
        </w:rPr>
      </w:pPr>
      <w:r w:rsidRPr="00FF55C7">
        <w:rPr>
          <w:rFonts w:ascii="Times New Roman" w:hAnsi="Times New Roman" w:cs="Times New Roman"/>
          <w:sz w:val="24"/>
          <w:szCs w:val="24"/>
        </w:rPr>
        <w:t>4-4</w:t>
      </w:r>
      <w:ins w:id="24" w:author="Rebecca Liebing" w:date="2017-04-17T11:33:00Z">
        <w:r w:rsidR="00756C41">
          <w:rPr>
            <w:rFonts w:ascii="Times New Roman" w:hAnsi="Times New Roman" w:cs="Times New Roman"/>
            <w:sz w:val="24"/>
            <w:szCs w:val="24"/>
          </w:rPr>
          <w:t>.</w:t>
        </w:r>
      </w:ins>
      <w:r w:rsidRPr="00FF55C7">
        <w:rPr>
          <w:rFonts w:ascii="Times New Roman" w:hAnsi="Times New Roman" w:cs="Times New Roman"/>
          <w:sz w:val="24"/>
          <w:szCs w:val="24"/>
        </w:rPr>
        <w:t xml:space="preserve"> </w:t>
      </w:r>
      <w:r w:rsidR="001F6248">
        <w:rPr>
          <w:rFonts w:ascii="Times New Roman" w:hAnsi="Times New Roman" w:cs="Times New Roman"/>
          <w:sz w:val="24"/>
          <w:szCs w:val="24"/>
        </w:rPr>
        <w:tab/>
      </w:r>
      <w:r w:rsidRPr="00FF55C7">
        <w:rPr>
          <w:rFonts w:ascii="Times New Roman" w:hAnsi="Times New Roman" w:cs="Times New Roman"/>
          <w:i/>
          <w:sz w:val="24"/>
          <w:szCs w:val="24"/>
        </w:rPr>
        <w:t>Compliance.</w:t>
      </w:r>
      <w:r w:rsidRPr="00FF55C7">
        <w:rPr>
          <w:rFonts w:ascii="Times New Roman" w:hAnsi="Times New Roman" w:cs="Times New Roman"/>
          <w:sz w:val="24"/>
          <w:szCs w:val="24"/>
        </w:rPr>
        <w:t xml:space="preserve">  In regards to compliance with this regulation, substan</w:t>
      </w:r>
      <w:r w:rsidR="001F6248">
        <w:rPr>
          <w:rFonts w:ascii="Times New Roman" w:hAnsi="Times New Roman" w:cs="Times New Roman"/>
          <w:sz w:val="24"/>
          <w:szCs w:val="24"/>
        </w:rPr>
        <w:t xml:space="preserve">tial compliance with the spirit </w:t>
      </w:r>
      <w:r w:rsidRPr="00FF55C7">
        <w:rPr>
          <w:rFonts w:ascii="Times New Roman" w:hAnsi="Times New Roman" w:cs="Times New Roman"/>
          <w:sz w:val="24"/>
          <w:szCs w:val="24"/>
        </w:rPr>
        <w:t>of this regulation rather than complete compliance is acceptable.</w:t>
      </w:r>
    </w:p>
    <w:p w:rsidR="001F6248" w:rsidRPr="00FF55C7" w:rsidRDefault="001F6248" w:rsidP="001F6248">
      <w:pPr>
        <w:spacing w:after="0" w:line="240" w:lineRule="auto"/>
        <w:ind w:left="720" w:hanging="720"/>
        <w:rPr>
          <w:rFonts w:ascii="Times New Roman" w:hAnsi="Times New Roman" w:cs="Times New Roman"/>
          <w:sz w:val="24"/>
          <w:szCs w:val="24"/>
        </w:rPr>
      </w:pPr>
    </w:p>
    <w:p w:rsidR="00BA5C71" w:rsidRDefault="00BA5C71" w:rsidP="001F6248">
      <w:pPr>
        <w:spacing w:after="0" w:line="240" w:lineRule="auto"/>
        <w:ind w:left="720" w:hanging="720"/>
        <w:rPr>
          <w:rFonts w:ascii="Times New Roman" w:hAnsi="Times New Roman" w:cs="Times New Roman"/>
          <w:sz w:val="24"/>
          <w:szCs w:val="24"/>
        </w:rPr>
      </w:pPr>
      <w:r w:rsidRPr="00FF55C7">
        <w:rPr>
          <w:rFonts w:ascii="Times New Roman" w:hAnsi="Times New Roman" w:cs="Times New Roman"/>
          <w:sz w:val="24"/>
          <w:szCs w:val="24"/>
        </w:rPr>
        <w:t xml:space="preserve">4-5. </w:t>
      </w:r>
      <w:r w:rsidR="001F6248">
        <w:rPr>
          <w:rFonts w:ascii="Times New Roman" w:hAnsi="Times New Roman" w:cs="Times New Roman"/>
          <w:sz w:val="24"/>
          <w:szCs w:val="24"/>
        </w:rPr>
        <w:tab/>
      </w:r>
      <w:r w:rsidRPr="00FF55C7">
        <w:rPr>
          <w:rFonts w:ascii="Times New Roman" w:hAnsi="Times New Roman" w:cs="Times New Roman"/>
          <w:i/>
          <w:sz w:val="24"/>
          <w:szCs w:val="24"/>
        </w:rPr>
        <w:t>Sovereign Immunity</w:t>
      </w:r>
      <w:r w:rsidRPr="00FF55C7">
        <w:rPr>
          <w:rFonts w:ascii="Times New Roman" w:hAnsi="Times New Roman" w:cs="Times New Roman"/>
          <w:sz w:val="24"/>
          <w:szCs w:val="24"/>
        </w:rPr>
        <w:t xml:space="preserve">. Nothing in this Regulation shall provide </w:t>
      </w:r>
      <w:r w:rsidR="002C2DDD" w:rsidRPr="00FF55C7">
        <w:rPr>
          <w:rFonts w:ascii="Times New Roman" w:hAnsi="Times New Roman" w:cs="Times New Roman"/>
          <w:sz w:val="24"/>
          <w:szCs w:val="24"/>
        </w:rPr>
        <w:t xml:space="preserve">or be interpreted to provide a </w:t>
      </w:r>
      <w:r w:rsidRPr="00FF55C7">
        <w:rPr>
          <w:rFonts w:ascii="Times New Roman" w:hAnsi="Times New Roman" w:cs="Times New Roman"/>
          <w:sz w:val="24"/>
          <w:szCs w:val="24"/>
        </w:rPr>
        <w:t>waiver of sovereign immunity from suit of the Tribe or any of its governmental officers and/or agents.</w:t>
      </w:r>
    </w:p>
    <w:p w:rsidR="001F6248" w:rsidRPr="00FF55C7" w:rsidRDefault="001F6248" w:rsidP="001F6248">
      <w:pPr>
        <w:spacing w:after="0" w:line="240" w:lineRule="auto"/>
        <w:ind w:left="720" w:hanging="720"/>
        <w:rPr>
          <w:rFonts w:ascii="Times New Roman" w:hAnsi="Times New Roman" w:cs="Times New Roman"/>
          <w:sz w:val="24"/>
          <w:szCs w:val="24"/>
        </w:rPr>
      </w:pPr>
    </w:p>
    <w:p w:rsidR="00BA5C71" w:rsidRPr="00FF55C7" w:rsidRDefault="00BA5C71" w:rsidP="001F6248">
      <w:pPr>
        <w:spacing w:after="0" w:line="240" w:lineRule="auto"/>
        <w:ind w:left="720" w:hanging="720"/>
        <w:rPr>
          <w:rFonts w:ascii="Times New Roman" w:hAnsi="Times New Roman" w:cs="Times New Roman"/>
          <w:sz w:val="24"/>
          <w:szCs w:val="24"/>
        </w:rPr>
      </w:pPr>
      <w:r w:rsidRPr="00FF55C7">
        <w:rPr>
          <w:rFonts w:ascii="Times New Roman" w:hAnsi="Times New Roman" w:cs="Times New Roman"/>
          <w:sz w:val="24"/>
          <w:szCs w:val="24"/>
        </w:rPr>
        <w:t xml:space="preserve">4-6. </w:t>
      </w:r>
      <w:r w:rsidR="001F6248">
        <w:rPr>
          <w:rFonts w:ascii="Times New Roman" w:hAnsi="Times New Roman" w:cs="Times New Roman"/>
          <w:sz w:val="24"/>
          <w:szCs w:val="24"/>
        </w:rPr>
        <w:tab/>
      </w:r>
      <w:r w:rsidRPr="00FF55C7">
        <w:rPr>
          <w:rFonts w:ascii="Times New Roman" w:hAnsi="Times New Roman" w:cs="Times New Roman"/>
          <w:i/>
          <w:sz w:val="24"/>
          <w:szCs w:val="24"/>
        </w:rPr>
        <w:t>Effective Date.</w:t>
      </w:r>
      <w:r w:rsidRPr="00FF55C7">
        <w:rPr>
          <w:rFonts w:ascii="Times New Roman" w:hAnsi="Times New Roman" w:cs="Times New Roman"/>
          <w:sz w:val="24"/>
          <w:szCs w:val="24"/>
        </w:rPr>
        <w:t xml:space="preserve"> This Regulation shall take effect upon approval by Tribal Council.</w:t>
      </w:r>
    </w:p>
    <w:p w:rsidR="00BA5C71" w:rsidRPr="00FF55C7" w:rsidRDefault="00BA5C71" w:rsidP="001F6248">
      <w:pPr>
        <w:spacing w:after="0" w:line="240" w:lineRule="auto"/>
        <w:ind w:left="720" w:hanging="720"/>
        <w:rPr>
          <w:rFonts w:ascii="Times New Roman" w:hAnsi="Times New Roman" w:cs="Times New Roman"/>
          <w:sz w:val="24"/>
          <w:szCs w:val="24"/>
        </w:rPr>
      </w:pPr>
    </w:p>
    <w:p w:rsidR="007D2199" w:rsidRPr="00FF55C7" w:rsidRDefault="007D2199" w:rsidP="001F6248">
      <w:pPr>
        <w:spacing w:after="0" w:line="240" w:lineRule="auto"/>
        <w:ind w:left="720" w:hanging="720"/>
        <w:rPr>
          <w:rFonts w:ascii="Times New Roman" w:hAnsi="Times New Roman" w:cs="Times New Roman"/>
          <w:sz w:val="24"/>
          <w:szCs w:val="24"/>
        </w:rPr>
      </w:pPr>
    </w:p>
    <w:sectPr w:rsidR="007D2199" w:rsidRPr="00FF55C7" w:rsidSect="00FF55C7">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2F9" w:rsidRDefault="009A72F9" w:rsidP="002C2DDD">
      <w:pPr>
        <w:spacing w:after="0" w:line="240" w:lineRule="auto"/>
      </w:pPr>
      <w:r>
        <w:separator/>
      </w:r>
    </w:p>
  </w:endnote>
  <w:endnote w:type="continuationSeparator" w:id="0">
    <w:p w:rsidR="009A72F9" w:rsidRDefault="009A72F9" w:rsidP="002C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16521"/>
      <w:docPartObj>
        <w:docPartGallery w:val="Page Numbers (Bottom of Page)"/>
        <w:docPartUnique/>
      </w:docPartObj>
    </w:sdtPr>
    <w:sdtEndPr>
      <w:rPr>
        <w:rFonts w:ascii="Times New Roman" w:hAnsi="Times New Roman" w:cs="Times New Roman"/>
        <w:noProof/>
        <w:sz w:val="20"/>
        <w:szCs w:val="20"/>
      </w:rPr>
    </w:sdtEndPr>
    <w:sdtContent>
      <w:p w:rsidR="002C2DDD" w:rsidRPr="001F6248" w:rsidRDefault="002C2DDD">
        <w:pPr>
          <w:pStyle w:val="Footer"/>
          <w:jc w:val="center"/>
          <w:rPr>
            <w:rFonts w:ascii="Times New Roman" w:hAnsi="Times New Roman" w:cs="Times New Roman"/>
            <w:sz w:val="20"/>
            <w:szCs w:val="20"/>
          </w:rPr>
        </w:pPr>
        <w:r w:rsidRPr="001F6248">
          <w:rPr>
            <w:rFonts w:ascii="Times New Roman" w:hAnsi="Times New Roman" w:cs="Times New Roman"/>
            <w:sz w:val="20"/>
            <w:szCs w:val="20"/>
          </w:rPr>
          <w:fldChar w:fldCharType="begin"/>
        </w:r>
        <w:r w:rsidRPr="001F6248">
          <w:rPr>
            <w:rFonts w:ascii="Times New Roman" w:hAnsi="Times New Roman" w:cs="Times New Roman"/>
            <w:sz w:val="20"/>
            <w:szCs w:val="20"/>
          </w:rPr>
          <w:instrText xml:space="preserve"> PAGE   \* MERGEFORMAT </w:instrText>
        </w:r>
        <w:r w:rsidRPr="001F6248">
          <w:rPr>
            <w:rFonts w:ascii="Times New Roman" w:hAnsi="Times New Roman" w:cs="Times New Roman"/>
            <w:sz w:val="20"/>
            <w:szCs w:val="20"/>
          </w:rPr>
          <w:fldChar w:fldCharType="separate"/>
        </w:r>
        <w:r w:rsidR="002A269F">
          <w:rPr>
            <w:rFonts w:ascii="Times New Roman" w:hAnsi="Times New Roman" w:cs="Times New Roman"/>
            <w:noProof/>
            <w:sz w:val="20"/>
            <w:szCs w:val="20"/>
          </w:rPr>
          <w:t>1</w:t>
        </w:r>
        <w:r w:rsidRPr="001F6248">
          <w:rPr>
            <w:rFonts w:ascii="Times New Roman" w:hAnsi="Times New Roman" w:cs="Times New Roman"/>
            <w:noProof/>
            <w:sz w:val="20"/>
            <w:szCs w:val="20"/>
          </w:rPr>
          <w:fldChar w:fldCharType="end"/>
        </w:r>
      </w:p>
    </w:sdtContent>
  </w:sdt>
  <w:p w:rsidR="00765251" w:rsidRPr="003977BF" w:rsidRDefault="00765251" w:rsidP="00765251">
    <w:pPr>
      <w:pStyle w:val="Footer"/>
      <w:rPr>
        <w:ins w:id="25" w:author="Rebecca Liebing" w:date="2017-04-17T11:27:00Z"/>
        <w:rFonts w:ascii="Times New Roman" w:hAnsi="Times New Roman" w:cs="Times New Roman"/>
        <w:sz w:val="20"/>
        <w:szCs w:val="20"/>
      </w:rPr>
    </w:pPr>
    <w:ins w:id="26" w:author="Rebecca Liebing" w:date="2017-04-17T11:27:00Z">
      <w:r w:rsidRPr="003977BF">
        <w:rPr>
          <w:rFonts w:ascii="Times New Roman" w:hAnsi="Times New Roman" w:cs="Times New Roman"/>
          <w:sz w:val="20"/>
          <w:szCs w:val="20"/>
        </w:rPr>
        <w:t xml:space="preserve">Housing Commission Regulations Chapter </w:t>
      </w:r>
      <w:r>
        <w:rPr>
          <w:rFonts w:ascii="Times New Roman" w:hAnsi="Times New Roman" w:cs="Times New Roman"/>
          <w:sz w:val="20"/>
          <w:szCs w:val="20"/>
        </w:rPr>
        <w:t>2</w:t>
      </w:r>
    </w:ins>
  </w:p>
  <w:p w:rsidR="00765251" w:rsidRPr="003977BF" w:rsidRDefault="00765251" w:rsidP="00765251">
    <w:pPr>
      <w:pStyle w:val="Footer"/>
      <w:rPr>
        <w:ins w:id="27" w:author="Rebecca Liebing" w:date="2017-04-17T11:27:00Z"/>
        <w:rFonts w:ascii="Times New Roman" w:hAnsi="Times New Roman" w:cs="Times New Roman"/>
        <w:sz w:val="20"/>
        <w:szCs w:val="20"/>
      </w:rPr>
    </w:pPr>
    <w:ins w:id="28" w:author="Rebecca Liebing" w:date="2017-04-17T11:27:00Z">
      <w:r w:rsidRPr="003977BF">
        <w:rPr>
          <w:rFonts w:ascii="Times New Roman" w:hAnsi="Times New Roman" w:cs="Times New Roman"/>
          <w:sz w:val="20"/>
          <w:szCs w:val="20"/>
        </w:rPr>
        <w:t xml:space="preserve">Adopted by Housing Commission </w:t>
      </w:r>
      <w:r>
        <w:rPr>
          <w:rFonts w:ascii="Times New Roman" w:hAnsi="Times New Roman" w:cs="Times New Roman"/>
          <w:sz w:val="20"/>
          <w:szCs w:val="20"/>
        </w:rPr>
        <w:t>April</w:t>
      </w:r>
      <w:r w:rsidRPr="003977BF">
        <w:rPr>
          <w:rFonts w:ascii="Times New Roman" w:hAnsi="Times New Roman" w:cs="Times New Roman"/>
          <w:sz w:val="20"/>
          <w:szCs w:val="20"/>
        </w:rPr>
        <w:t xml:space="preserve"> </w:t>
      </w:r>
      <w:r>
        <w:rPr>
          <w:rFonts w:ascii="Times New Roman" w:hAnsi="Times New Roman" w:cs="Times New Roman"/>
          <w:sz w:val="20"/>
          <w:szCs w:val="20"/>
        </w:rPr>
        <w:t>13</w:t>
      </w:r>
      <w:r w:rsidRPr="003977BF">
        <w:rPr>
          <w:rFonts w:ascii="Times New Roman" w:hAnsi="Times New Roman" w:cs="Times New Roman"/>
          <w:sz w:val="20"/>
          <w:szCs w:val="20"/>
        </w:rPr>
        <w:t>, 201</w:t>
      </w:r>
      <w:r>
        <w:rPr>
          <w:rFonts w:ascii="Times New Roman" w:hAnsi="Times New Roman" w:cs="Times New Roman"/>
          <w:sz w:val="20"/>
          <w:szCs w:val="20"/>
        </w:rPr>
        <w:t>7</w:t>
      </w:r>
    </w:ins>
  </w:p>
  <w:p w:rsidR="00765251" w:rsidRPr="000F7F43" w:rsidRDefault="00765251" w:rsidP="00765251">
    <w:pPr>
      <w:pStyle w:val="Footer"/>
      <w:rPr>
        <w:ins w:id="29" w:author="Rebecca Liebing" w:date="2017-04-17T11:27:00Z"/>
        <w:sz w:val="20"/>
        <w:szCs w:val="20"/>
      </w:rPr>
    </w:pPr>
    <w:ins w:id="30" w:author="Rebecca Liebing" w:date="2017-04-17T11:27:00Z">
      <w:r w:rsidRPr="003977BF">
        <w:rPr>
          <w:rFonts w:ascii="Times New Roman" w:hAnsi="Times New Roman" w:cs="Times New Roman"/>
          <w:sz w:val="20"/>
          <w:szCs w:val="20"/>
        </w:rPr>
        <w:t>Tribal Council Approved</w:t>
      </w:r>
    </w:ins>
    <w:ins w:id="31" w:author="Rebecca Liebing" w:date="2017-04-17T11:28:00Z">
      <w:r>
        <w:rPr>
          <w:rFonts w:ascii="Times New Roman" w:hAnsi="Times New Roman" w:cs="Times New Roman"/>
          <w:sz w:val="20"/>
          <w:szCs w:val="20"/>
        </w:rPr>
        <w:t>:</w:t>
      </w:r>
    </w:ins>
    <w:ins w:id="32" w:author="Rebecca Liebing" w:date="2017-04-17T11:27:00Z">
      <w:r w:rsidRPr="003977BF">
        <w:rPr>
          <w:rFonts w:ascii="Times New Roman" w:hAnsi="Times New Roman" w:cs="Times New Roman"/>
          <w:sz w:val="20"/>
          <w:szCs w:val="20"/>
        </w:rPr>
        <w:t xml:space="preserve"> </w:t>
      </w:r>
    </w:ins>
    <w:ins w:id="33" w:author="Rebecca Liebing" w:date="2017-04-17T11:28:00Z">
      <w:r>
        <w:rPr>
          <w:rFonts w:ascii="Times New Roman" w:hAnsi="Times New Roman" w:cs="Times New Roman"/>
          <w:sz w:val="20"/>
          <w:szCs w:val="20"/>
        </w:rPr>
        <w:t>May</w:t>
      </w:r>
    </w:ins>
    <w:ins w:id="34" w:author="Rebecca Liebing" w:date="2017-04-17T11:27:00Z">
      <w:r w:rsidRPr="003977BF">
        <w:rPr>
          <w:rFonts w:ascii="Times New Roman" w:hAnsi="Times New Roman" w:cs="Times New Roman"/>
          <w:sz w:val="20"/>
          <w:szCs w:val="20"/>
        </w:rPr>
        <w:t xml:space="preserve"> </w:t>
      </w:r>
    </w:ins>
    <w:ins w:id="35" w:author="Rebecca Liebing" w:date="2017-04-17T11:28:00Z">
      <w:r>
        <w:rPr>
          <w:rFonts w:ascii="Times New Roman" w:hAnsi="Times New Roman" w:cs="Times New Roman"/>
          <w:sz w:val="20"/>
          <w:szCs w:val="20"/>
        </w:rPr>
        <w:t>__,</w:t>
      </w:r>
    </w:ins>
    <w:ins w:id="36" w:author="Rebecca Liebing" w:date="2017-04-17T11:27:00Z">
      <w:r w:rsidRPr="003977BF">
        <w:rPr>
          <w:rFonts w:ascii="Times New Roman" w:hAnsi="Times New Roman" w:cs="Times New Roman"/>
          <w:sz w:val="20"/>
          <w:szCs w:val="20"/>
        </w:rPr>
        <w:t xml:space="preserve"> 201</w:t>
      </w:r>
    </w:ins>
    <w:ins w:id="37" w:author="Rebecca Liebing" w:date="2017-04-17T11:28:00Z">
      <w:r>
        <w:rPr>
          <w:rFonts w:ascii="Times New Roman" w:hAnsi="Times New Roman" w:cs="Times New Roman"/>
          <w:sz w:val="20"/>
          <w:szCs w:val="20"/>
        </w:rPr>
        <w:t>7</w:t>
      </w:r>
    </w:ins>
  </w:p>
  <w:p w:rsidR="002C2DDD" w:rsidRDefault="002C2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2F9" w:rsidRDefault="009A72F9" w:rsidP="002C2DDD">
      <w:pPr>
        <w:spacing w:after="0" w:line="240" w:lineRule="auto"/>
      </w:pPr>
      <w:r>
        <w:separator/>
      </w:r>
    </w:p>
  </w:footnote>
  <w:footnote w:type="continuationSeparator" w:id="0">
    <w:p w:rsidR="009A72F9" w:rsidRDefault="009A72F9" w:rsidP="002C2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7ABF"/>
    <w:multiLevelType w:val="hybridMultilevel"/>
    <w:tmpl w:val="7952CB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156D37"/>
    <w:multiLevelType w:val="hybridMultilevel"/>
    <w:tmpl w:val="D6C4DDDC"/>
    <w:lvl w:ilvl="0" w:tplc="A3185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146F94"/>
    <w:multiLevelType w:val="hybridMultilevel"/>
    <w:tmpl w:val="167279B2"/>
    <w:lvl w:ilvl="0" w:tplc="8F72A20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DC95F03"/>
    <w:multiLevelType w:val="hybridMultilevel"/>
    <w:tmpl w:val="A1CCAA30"/>
    <w:lvl w:ilvl="0" w:tplc="C2C22E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C34DE"/>
    <w:multiLevelType w:val="hybridMultilevel"/>
    <w:tmpl w:val="DD4A05A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5005045A"/>
    <w:multiLevelType w:val="hybridMultilevel"/>
    <w:tmpl w:val="3B101EC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56AB222B"/>
    <w:multiLevelType w:val="hybridMultilevel"/>
    <w:tmpl w:val="E5A8EA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4B2089"/>
    <w:multiLevelType w:val="hybridMultilevel"/>
    <w:tmpl w:val="BE3ECF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37B27DF"/>
    <w:multiLevelType w:val="hybridMultilevel"/>
    <w:tmpl w:val="B8E258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5A35C3"/>
    <w:multiLevelType w:val="multilevel"/>
    <w:tmpl w:val="BC14D66E"/>
    <w:lvl w:ilvl="0">
      <w:start w:val="1"/>
      <w:numFmt w:val="decimal"/>
      <w:lvlText w:val="%1-"/>
      <w:lvlJc w:val="left"/>
      <w:pPr>
        <w:ind w:left="360" w:hanging="360"/>
      </w:pPr>
      <w:rPr>
        <w:rFonts w:hint="default"/>
      </w:rPr>
    </w:lvl>
    <w:lvl w:ilvl="1">
      <w:start w:val="1"/>
      <w:numFmt w:val="decimal"/>
      <w:lvlText w:val="%2"/>
      <w:lvlJc w:val="left"/>
      <w:pPr>
        <w:ind w:left="630" w:hanging="360"/>
      </w:pPr>
      <w:rPr>
        <w:rFonts w:ascii="Cambria" w:eastAsiaTheme="minorHAnsi" w:hAnsi="Cambria" w:cstheme="minorBidi"/>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010663"/>
    <w:multiLevelType w:val="hybridMultilevel"/>
    <w:tmpl w:val="48985D9C"/>
    <w:lvl w:ilvl="0" w:tplc="04090019">
      <w:start w:val="1"/>
      <w:numFmt w:val="lowerLetter"/>
      <w:lvlText w:val="%1."/>
      <w:lvlJc w:val="left"/>
      <w:pPr>
        <w:ind w:left="17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8"/>
  </w:num>
  <w:num w:numId="4">
    <w:abstractNumId w:val="5"/>
  </w:num>
  <w:num w:numId="5">
    <w:abstractNumId w:val="10"/>
  </w:num>
  <w:num w:numId="6">
    <w:abstractNumId w:val="3"/>
  </w:num>
  <w:num w:numId="7">
    <w:abstractNumId w:val="0"/>
  </w:num>
  <w:num w:numId="8">
    <w:abstractNumId w:val="7"/>
  </w:num>
  <w:num w:numId="9">
    <w:abstractNumId w:val="4"/>
  </w:num>
  <w:num w:numId="10">
    <w:abstractNumId w:val="2"/>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Liebing">
    <w15:presenceInfo w15:providerId="AD" w15:userId="S-1-5-21-1085031214-1957994488-1801674531-8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E7"/>
    <w:rsid w:val="001F6248"/>
    <w:rsid w:val="002A269F"/>
    <w:rsid w:val="002C2DDD"/>
    <w:rsid w:val="003977BF"/>
    <w:rsid w:val="00442E81"/>
    <w:rsid w:val="00462FB2"/>
    <w:rsid w:val="006112FE"/>
    <w:rsid w:val="006275AF"/>
    <w:rsid w:val="00646110"/>
    <w:rsid w:val="006971B8"/>
    <w:rsid w:val="006B108C"/>
    <w:rsid w:val="00756C41"/>
    <w:rsid w:val="00765251"/>
    <w:rsid w:val="007D2199"/>
    <w:rsid w:val="009A72F9"/>
    <w:rsid w:val="009A77E7"/>
    <w:rsid w:val="009C2D42"/>
    <w:rsid w:val="009F5C6F"/>
    <w:rsid w:val="00A26CA2"/>
    <w:rsid w:val="00BA5C71"/>
    <w:rsid w:val="00BF7A7F"/>
    <w:rsid w:val="00CE685B"/>
    <w:rsid w:val="00E20BBB"/>
    <w:rsid w:val="00F0495B"/>
    <w:rsid w:val="00F240B0"/>
    <w:rsid w:val="00FA17DB"/>
    <w:rsid w:val="00FC7007"/>
    <w:rsid w:val="00FD0E23"/>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A72C9-1EC6-4167-82F0-BF123F7D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7E7"/>
    <w:pPr>
      <w:ind w:left="720"/>
      <w:contextualSpacing/>
    </w:pPr>
  </w:style>
  <w:style w:type="paragraph" w:styleId="Header">
    <w:name w:val="header"/>
    <w:basedOn w:val="Normal"/>
    <w:link w:val="HeaderChar"/>
    <w:uiPriority w:val="99"/>
    <w:unhideWhenUsed/>
    <w:rsid w:val="002C2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DDD"/>
  </w:style>
  <w:style w:type="paragraph" w:styleId="Footer">
    <w:name w:val="footer"/>
    <w:basedOn w:val="Normal"/>
    <w:link w:val="FooterChar"/>
    <w:unhideWhenUsed/>
    <w:rsid w:val="002C2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DDD"/>
  </w:style>
  <w:style w:type="paragraph" w:styleId="BalloonText">
    <w:name w:val="Balloon Text"/>
    <w:basedOn w:val="Normal"/>
    <w:link w:val="BalloonTextChar"/>
    <w:uiPriority w:val="99"/>
    <w:semiHidden/>
    <w:unhideWhenUsed/>
    <w:rsid w:val="00765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8862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Liebing</dc:creator>
  <cp:keywords/>
  <dc:description/>
  <cp:lastModifiedBy>Kathleen Bowers</cp:lastModifiedBy>
  <cp:revision>2</cp:revision>
  <cp:lastPrinted>2017-04-17T15:29:00Z</cp:lastPrinted>
  <dcterms:created xsi:type="dcterms:W3CDTF">2017-04-17T15:47:00Z</dcterms:created>
  <dcterms:modified xsi:type="dcterms:W3CDTF">2017-04-17T15:47:00Z</dcterms:modified>
</cp:coreProperties>
</file>